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0E61A" w14:textId="0A008A10" w:rsidR="00A85106" w:rsidRPr="00972F34" w:rsidRDefault="00A85106" w:rsidP="00366278">
      <w:pPr>
        <w:pStyle w:val="Ttulo1"/>
        <w:spacing w:line="276" w:lineRule="auto"/>
        <w:jc w:val="center"/>
        <w:rPr>
          <w:rFonts w:ascii="Arial" w:hAnsi="Arial" w:cs="Arial"/>
          <w:b/>
          <w:bCs/>
          <w:color w:val="auto"/>
          <w:sz w:val="24"/>
          <w:szCs w:val="24"/>
          <w:lang w:val="en-GB"/>
        </w:rPr>
      </w:pPr>
      <w:r w:rsidRPr="00972F34">
        <w:rPr>
          <w:rFonts w:ascii="Arial" w:hAnsi="Arial" w:cs="Arial"/>
          <w:b/>
          <w:bCs/>
          <w:color w:val="auto"/>
          <w:sz w:val="24"/>
          <w:szCs w:val="24"/>
          <w:lang w:val="en-GB"/>
        </w:rPr>
        <w:t>JOB DESCRIPTION</w:t>
      </w:r>
    </w:p>
    <w:p w14:paraId="51BD35BE" w14:textId="41736D47" w:rsidR="00A85106" w:rsidRPr="0073057C" w:rsidRDefault="00144AA7" w:rsidP="00366278">
      <w:pPr>
        <w:spacing w:line="276" w:lineRule="auto"/>
        <w:rPr>
          <w:rFonts w:ascii="Arial" w:hAnsi="Arial" w:cs="Arial"/>
          <w:sz w:val="12"/>
          <w:szCs w:val="12"/>
          <w:lang w:val="en-GB"/>
        </w:rPr>
      </w:pPr>
      <w:r w:rsidRPr="00144AA7">
        <w:rPr>
          <w:rFonts w:ascii="Arial" w:hAnsi="Arial" w:cs="Arial"/>
          <w:sz w:val="12"/>
          <w:szCs w:val="12"/>
          <w:lang w:val="en-GB"/>
        </w:rPr>
        <w:t>Are you legally authorized to work in the United Kingdom or within the European Union?</w:t>
      </w:r>
    </w:p>
    <w:p w14:paraId="77AFC78C" w14:textId="67DDA2F9" w:rsidR="00A85106" w:rsidRPr="005940DC" w:rsidRDefault="00A85106" w:rsidP="005D0238">
      <w:pPr>
        <w:pStyle w:val="Ttulo1"/>
        <w:jc w:val="both"/>
        <w:rPr>
          <w:rFonts w:ascii="Arial" w:eastAsia="Arial" w:hAnsi="Arial" w:cs="Arial"/>
          <w:color w:val="auto"/>
          <w:sz w:val="22"/>
          <w:szCs w:val="22"/>
          <w:lang w:val="en-GB"/>
        </w:rPr>
      </w:pPr>
      <w:r w:rsidRPr="00972F34">
        <w:rPr>
          <w:rFonts w:ascii="Arial" w:hAnsi="Arial" w:cs="Arial"/>
          <w:b/>
          <w:bCs/>
          <w:color w:val="auto"/>
          <w:sz w:val="22"/>
          <w:szCs w:val="22"/>
          <w:lang w:val="en-GB"/>
        </w:rPr>
        <w:t>POSITION TITLE:</w:t>
      </w:r>
      <w:r w:rsidRPr="00972F34">
        <w:rPr>
          <w:rFonts w:ascii="Arial" w:hAnsi="Arial" w:cs="Arial"/>
          <w:color w:val="auto"/>
          <w:sz w:val="22"/>
          <w:szCs w:val="22"/>
          <w:lang w:val="en-GB"/>
        </w:rPr>
        <w:tab/>
      </w:r>
      <w:r w:rsidR="00CE7344">
        <w:rPr>
          <w:rFonts w:ascii="Arial" w:hAnsi="Arial" w:cs="Arial"/>
          <w:color w:val="auto"/>
          <w:sz w:val="22"/>
          <w:szCs w:val="22"/>
          <w:lang w:val="en-GB"/>
        </w:rPr>
        <w:t>PV and BESS Project Engineer</w:t>
      </w:r>
    </w:p>
    <w:p w14:paraId="2D873FB2" w14:textId="20887137" w:rsidR="00A85106" w:rsidRPr="00BC5739" w:rsidRDefault="00A85106" w:rsidP="005D0238">
      <w:pPr>
        <w:shd w:val="clear" w:color="auto" w:fill="FFFFFF"/>
        <w:spacing w:after="0" w:line="127" w:lineRule="atLeast"/>
        <w:jc w:val="both"/>
        <w:rPr>
          <w:rFonts w:ascii="Arial" w:eastAsiaTheme="majorEastAsia" w:hAnsi="Arial" w:cs="Arial"/>
          <w:lang w:val="en-GB"/>
        </w:rPr>
      </w:pPr>
      <w:r w:rsidRPr="00BC5739">
        <w:rPr>
          <w:rFonts w:ascii="Arial" w:hAnsi="Arial" w:cs="Arial"/>
          <w:b/>
          <w:bCs/>
          <w:lang w:val="en-GB"/>
        </w:rPr>
        <w:t>BUSINESS UNIT:</w:t>
      </w:r>
      <w:r w:rsidRPr="00BC5739">
        <w:rPr>
          <w:rFonts w:ascii="Arial" w:hAnsi="Arial" w:cs="Arial"/>
          <w:lang w:val="en-GB"/>
        </w:rPr>
        <w:t xml:space="preserve"> </w:t>
      </w:r>
      <w:r w:rsidRPr="00BC5739">
        <w:rPr>
          <w:rFonts w:ascii="Arial" w:hAnsi="Arial" w:cs="Arial"/>
          <w:lang w:val="en-GB"/>
        </w:rPr>
        <w:tab/>
      </w:r>
      <w:r w:rsidR="000E343E">
        <w:rPr>
          <w:rFonts w:ascii="Arial" w:eastAsiaTheme="majorEastAsia" w:hAnsi="Arial" w:cs="Arial"/>
          <w:lang w:val="en-GB"/>
        </w:rPr>
        <w:t>UK-BESS Center of Excellence</w:t>
      </w:r>
    </w:p>
    <w:p w14:paraId="38A350A1" w14:textId="0F256058" w:rsidR="00A85106" w:rsidRPr="004159AB" w:rsidRDefault="00A85106" w:rsidP="005D0238">
      <w:pPr>
        <w:pStyle w:val="Ttulo1"/>
        <w:spacing w:before="0" w:line="276" w:lineRule="auto"/>
        <w:jc w:val="both"/>
        <w:rPr>
          <w:rFonts w:ascii="Arial" w:hAnsi="Arial" w:cs="Arial"/>
          <w:b/>
          <w:bCs/>
          <w:color w:val="auto"/>
          <w:sz w:val="22"/>
          <w:szCs w:val="22"/>
          <w:lang w:val="en-GB"/>
        </w:rPr>
      </w:pPr>
      <w:r w:rsidRPr="00BC5739">
        <w:rPr>
          <w:rFonts w:ascii="Arial" w:hAnsi="Arial" w:cs="Arial"/>
          <w:b/>
          <w:bCs/>
          <w:color w:val="auto"/>
          <w:sz w:val="22"/>
          <w:szCs w:val="22"/>
          <w:lang w:val="en-GB"/>
        </w:rPr>
        <w:t>LOCATION:</w:t>
      </w:r>
      <w:r w:rsidRPr="00BC5739">
        <w:rPr>
          <w:rFonts w:ascii="Arial" w:hAnsi="Arial" w:cs="Arial"/>
          <w:color w:val="auto"/>
          <w:sz w:val="22"/>
          <w:szCs w:val="22"/>
          <w:lang w:val="en-GB"/>
        </w:rPr>
        <w:tab/>
      </w:r>
      <w:r w:rsidRPr="00BC5739">
        <w:rPr>
          <w:rFonts w:ascii="Arial" w:hAnsi="Arial" w:cs="Arial"/>
          <w:color w:val="auto"/>
          <w:sz w:val="22"/>
          <w:szCs w:val="22"/>
          <w:lang w:val="en-GB"/>
        </w:rPr>
        <w:tab/>
      </w:r>
      <w:r w:rsidR="000E343E">
        <w:rPr>
          <w:rFonts w:ascii="Arial" w:hAnsi="Arial" w:cs="Arial"/>
          <w:color w:val="auto"/>
          <w:sz w:val="22"/>
          <w:szCs w:val="22"/>
          <w:lang w:val="en-GB"/>
        </w:rPr>
        <w:t>London</w:t>
      </w:r>
      <w:r w:rsidR="00BD3A1E">
        <w:rPr>
          <w:rFonts w:ascii="Arial" w:hAnsi="Arial" w:cs="Arial"/>
          <w:color w:val="auto"/>
          <w:sz w:val="22"/>
          <w:szCs w:val="22"/>
          <w:lang w:val="en-GB"/>
        </w:rPr>
        <w:t xml:space="preserve">, </w:t>
      </w:r>
      <w:r w:rsidR="000E343E">
        <w:rPr>
          <w:rFonts w:ascii="Arial" w:hAnsi="Arial" w:cs="Arial"/>
          <w:color w:val="auto"/>
          <w:sz w:val="22"/>
          <w:szCs w:val="22"/>
          <w:lang w:val="en-GB"/>
        </w:rPr>
        <w:t>United Kingdom</w:t>
      </w:r>
    </w:p>
    <w:p w14:paraId="5E654D0D" w14:textId="46D6BA57" w:rsidR="007951E4" w:rsidRPr="007951E4" w:rsidRDefault="00A85106" w:rsidP="00153C73">
      <w:pPr>
        <w:shd w:val="clear" w:color="auto" w:fill="FFFFFF"/>
        <w:spacing w:after="0" w:line="127" w:lineRule="atLeast"/>
        <w:ind w:left="2124" w:hanging="2124"/>
        <w:jc w:val="both"/>
        <w:rPr>
          <w:rFonts w:ascii="Arial" w:eastAsiaTheme="majorEastAsia" w:hAnsi="Arial" w:cs="Arial"/>
          <w:lang w:val="en-GB"/>
        </w:rPr>
      </w:pPr>
      <w:r w:rsidRPr="007951E4">
        <w:rPr>
          <w:rFonts w:ascii="Arial" w:hAnsi="Arial" w:cs="Arial"/>
          <w:b/>
          <w:bCs/>
          <w:lang w:val="en-GB"/>
        </w:rPr>
        <w:t>REPORTS TO:</w:t>
      </w:r>
      <w:r w:rsidRPr="007951E4">
        <w:rPr>
          <w:rFonts w:ascii="Arial" w:hAnsi="Arial" w:cs="Arial"/>
          <w:lang w:val="en-GB"/>
        </w:rPr>
        <w:tab/>
      </w:r>
      <w:r w:rsidR="007951E4" w:rsidRPr="007951E4">
        <w:rPr>
          <w:rFonts w:ascii="Arial" w:eastAsiaTheme="majorEastAsia" w:hAnsi="Arial" w:cs="Arial"/>
          <w:lang w:val="en-GB"/>
        </w:rPr>
        <w:t>Head of Corporate EPC &amp; Technical Development</w:t>
      </w:r>
      <w:r w:rsidR="000E343E">
        <w:rPr>
          <w:rFonts w:ascii="Arial" w:eastAsiaTheme="majorEastAsia" w:hAnsi="Arial" w:cs="Arial"/>
          <w:lang w:val="en-GB"/>
        </w:rPr>
        <w:t xml:space="preserve"> (dotted line) and Managing Director-UK (solid line)</w:t>
      </w:r>
    </w:p>
    <w:p w14:paraId="6C58F678" w14:textId="6F49D239" w:rsidR="00A85106" w:rsidRPr="007951E4" w:rsidRDefault="00A85106" w:rsidP="005D0238">
      <w:pPr>
        <w:pStyle w:val="Ttulo1"/>
        <w:spacing w:before="0" w:line="276" w:lineRule="auto"/>
        <w:jc w:val="both"/>
        <w:rPr>
          <w:rFonts w:ascii="Arial" w:hAnsi="Arial" w:cs="Arial"/>
          <w:color w:val="auto"/>
          <w:sz w:val="22"/>
          <w:szCs w:val="22"/>
          <w:lang w:val="en-US"/>
        </w:rPr>
      </w:pPr>
    </w:p>
    <w:p w14:paraId="56260FE0" w14:textId="77777777" w:rsidR="00A85106" w:rsidRPr="00972F34" w:rsidRDefault="00A85106" w:rsidP="005D0238">
      <w:pPr>
        <w:pStyle w:val="Ttulo1"/>
        <w:spacing w:line="276" w:lineRule="auto"/>
        <w:jc w:val="both"/>
        <w:rPr>
          <w:rFonts w:ascii="Arial" w:hAnsi="Arial" w:cs="Arial"/>
          <w:b/>
          <w:bCs/>
          <w:color w:val="auto"/>
          <w:sz w:val="22"/>
          <w:szCs w:val="22"/>
          <w:lang w:val="en-GB"/>
        </w:rPr>
      </w:pPr>
      <w:r w:rsidRPr="00972F34">
        <w:rPr>
          <w:rFonts w:ascii="Arial" w:hAnsi="Arial" w:cs="Arial"/>
          <w:b/>
          <w:bCs/>
          <w:color w:val="auto"/>
          <w:sz w:val="22"/>
          <w:szCs w:val="22"/>
          <w:lang w:val="en-GB"/>
        </w:rPr>
        <w:t>OVERVIEW:</w:t>
      </w:r>
    </w:p>
    <w:p w14:paraId="43FDDF15" w14:textId="0DF511C7" w:rsidR="000D5D28" w:rsidRPr="003179E0" w:rsidRDefault="00ED65E8" w:rsidP="005D0238">
      <w:pPr>
        <w:pStyle w:val="Textoindependiente"/>
        <w:spacing w:line="276" w:lineRule="auto"/>
        <w:ind w:left="0" w:right="118" w:firstLine="0"/>
        <w:jc w:val="both"/>
        <w:rPr>
          <w:rFonts w:cs="Arial"/>
          <w:sz w:val="22"/>
          <w:szCs w:val="22"/>
          <w:lang w:val="en-GB"/>
        </w:rPr>
      </w:pPr>
      <w:r>
        <w:rPr>
          <w:rFonts w:cs="Arial"/>
          <w:sz w:val="22"/>
          <w:szCs w:val="22"/>
          <w:lang w:val="en-GB"/>
        </w:rPr>
        <w:t xml:space="preserve">We </w:t>
      </w:r>
      <w:r w:rsidRPr="003179E0">
        <w:rPr>
          <w:rFonts w:cs="Arial"/>
          <w:sz w:val="22"/>
          <w:szCs w:val="22"/>
          <w:lang w:val="en-GB"/>
        </w:rPr>
        <w:t xml:space="preserve">are a global operator </w:t>
      </w:r>
      <w:r w:rsidR="00813F12" w:rsidRPr="003179E0">
        <w:rPr>
          <w:rFonts w:cs="Arial"/>
          <w:sz w:val="22"/>
          <w:szCs w:val="22"/>
          <w:lang w:val="en-GB"/>
        </w:rPr>
        <w:t xml:space="preserve">committed </w:t>
      </w:r>
      <w:r w:rsidR="00EB7324" w:rsidRPr="003179E0">
        <w:rPr>
          <w:rFonts w:cs="Arial"/>
          <w:sz w:val="22"/>
          <w:szCs w:val="22"/>
          <w:lang w:val="en-GB"/>
        </w:rPr>
        <w:t>to be at the forefront of the global energy transition</w:t>
      </w:r>
      <w:r w:rsidR="00813F12" w:rsidRPr="003179E0">
        <w:rPr>
          <w:rFonts w:cs="Arial"/>
          <w:sz w:val="22"/>
          <w:szCs w:val="22"/>
          <w:lang w:val="en-GB"/>
        </w:rPr>
        <w:t>.</w:t>
      </w:r>
    </w:p>
    <w:p w14:paraId="130A7456" w14:textId="7373B1ED" w:rsidR="00ED65E8" w:rsidRDefault="00C277BA" w:rsidP="005D0238">
      <w:pPr>
        <w:pStyle w:val="Textoindependiente"/>
        <w:spacing w:line="276" w:lineRule="auto"/>
        <w:ind w:left="0" w:right="118" w:firstLine="0"/>
        <w:jc w:val="both"/>
        <w:rPr>
          <w:rFonts w:eastAsiaTheme="majorEastAsia" w:cs="Arial"/>
          <w:sz w:val="22"/>
          <w:szCs w:val="22"/>
          <w:lang w:val="en-GB"/>
        </w:rPr>
      </w:pPr>
      <w:r w:rsidRPr="003179E0">
        <w:rPr>
          <w:rFonts w:cs="Arial"/>
          <w:sz w:val="22"/>
          <w:szCs w:val="22"/>
          <w:lang w:val="en-GB"/>
        </w:rPr>
        <w:t xml:space="preserve">In our mission to lead the </w:t>
      </w:r>
      <w:r w:rsidR="00504FBD" w:rsidRPr="003179E0">
        <w:rPr>
          <w:rFonts w:cs="Arial"/>
          <w:sz w:val="22"/>
          <w:szCs w:val="22"/>
          <w:lang w:val="en-GB"/>
        </w:rPr>
        <w:t>transformation of the energy market</w:t>
      </w:r>
      <w:r w:rsidR="00DF2E79">
        <w:rPr>
          <w:rFonts w:cs="Arial"/>
          <w:sz w:val="22"/>
          <w:szCs w:val="22"/>
          <w:lang w:val="en-GB"/>
        </w:rPr>
        <w:t>,</w:t>
      </w:r>
      <w:r w:rsidR="00504FBD" w:rsidRPr="003179E0">
        <w:rPr>
          <w:rFonts w:cs="Arial"/>
          <w:sz w:val="22"/>
          <w:szCs w:val="22"/>
          <w:lang w:val="en-GB"/>
        </w:rPr>
        <w:t xml:space="preserve"> we are currently looking for </w:t>
      </w:r>
      <w:r w:rsidR="009272D5">
        <w:rPr>
          <w:rFonts w:cs="Arial"/>
          <w:sz w:val="22"/>
          <w:szCs w:val="22"/>
          <w:lang w:val="en-GB"/>
        </w:rPr>
        <w:t>a</w:t>
      </w:r>
      <w:r w:rsidR="00E928FD">
        <w:rPr>
          <w:rFonts w:cs="Arial"/>
          <w:sz w:val="22"/>
          <w:szCs w:val="22"/>
          <w:lang w:val="en-GB"/>
        </w:rPr>
        <w:t xml:space="preserve"> </w:t>
      </w:r>
      <w:r w:rsidR="00CE7344">
        <w:rPr>
          <w:rFonts w:cs="Arial"/>
          <w:sz w:val="22"/>
          <w:szCs w:val="22"/>
          <w:lang w:val="en-GB"/>
        </w:rPr>
        <w:t>PV and BESS Project Engineer</w:t>
      </w:r>
      <w:r w:rsidR="00CE7344">
        <w:rPr>
          <w:rFonts w:cs="Arial"/>
          <w:sz w:val="22"/>
          <w:szCs w:val="22"/>
          <w:lang w:val="en-GB"/>
        </w:rPr>
        <w:t xml:space="preserve"> </w:t>
      </w:r>
      <w:r w:rsidR="00887915">
        <w:rPr>
          <w:rFonts w:cs="Arial"/>
          <w:sz w:val="22"/>
          <w:szCs w:val="22"/>
          <w:lang w:val="en-GB"/>
        </w:rPr>
        <w:t>to</w:t>
      </w:r>
      <w:r w:rsidR="00B00C87" w:rsidRPr="003179E0">
        <w:rPr>
          <w:rFonts w:cs="Arial"/>
          <w:sz w:val="22"/>
          <w:szCs w:val="22"/>
          <w:lang w:val="en-GB"/>
        </w:rPr>
        <w:t xml:space="preserve"> support our</w:t>
      </w:r>
      <w:r w:rsidR="003179E0" w:rsidRPr="003179E0">
        <w:rPr>
          <w:rFonts w:cs="Arial"/>
          <w:sz w:val="22"/>
          <w:szCs w:val="22"/>
          <w:lang w:val="en-GB"/>
        </w:rPr>
        <w:t xml:space="preserve"> </w:t>
      </w:r>
      <w:r w:rsidR="00BD3A1E" w:rsidRPr="00BC5739">
        <w:rPr>
          <w:rFonts w:eastAsiaTheme="majorEastAsia" w:cs="Arial"/>
          <w:sz w:val="22"/>
          <w:szCs w:val="22"/>
          <w:lang w:val="en-GB"/>
        </w:rPr>
        <w:t>EPC &amp; Construction</w:t>
      </w:r>
      <w:r w:rsidR="00BD3A1E">
        <w:rPr>
          <w:rFonts w:eastAsiaTheme="majorEastAsia" w:cs="Arial"/>
          <w:sz w:val="22"/>
          <w:szCs w:val="22"/>
          <w:lang w:val="en-GB"/>
        </w:rPr>
        <w:t xml:space="preserve"> </w:t>
      </w:r>
      <w:r w:rsidR="00D8596E">
        <w:rPr>
          <w:rFonts w:eastAsiaTheme="majorEastAsia" w:cs="Arial"/>
          <w:sz w:val="22"/>
          <w:szCs w:val="22"/>
          <w:lang w:val="en-GB"/>
        </w:rPr>
        <w:t>b</w:t>
      </w:r>
      <w:r w:rsidR="00BD3A1E">
        <w:rPr>
          <w:rFonts w:eastAsiaTheme="majorEastAsia" w:cs="Arial"/>
          <w:sz w:val="22"/>
          <w:szCs w:val="22"/>
          <w:lang w:val="en-GB"/>
        </w:rPr>
        <w:t xml:space="preserve">usiness </w:t>
      </w:r>
      <w:r w:rsidR="00D8596E">
        <w:rPr>
          <w:rFonts w:eastAsiaTheme="majorEastAsia" w:cs="Arial"/>
          <w:sz w:val="22"/>
          <w:szCs w:val="22"/>
          <w:lang w:val="en-GB"/>
        </w:rPr>
        <w:t>u</w:t>
      </w:r>
      <w:r w:rsidR="00BD3A1E">
        <w:rPr>
          <w:rFonts w:eastAsiaTheme="majorEastAsia" w:cs="Arial"/>
          <w:sz w:val="22"/>
          <w:szCs w:val="22"/>
          <w:lang w:val="en-GB"/>
        </w:rPr>
        <w:t>nit.</w:t>
      </w:r>
    </w:p>
    <w:p w14:paraId="504E6986" w14:textId="77777777" w:rsidR="001D2A61" w:rsidRPr="001D2A61" w:rsidRDefault="001D2A61" w:rsidP="005D0238">
      <w:pPr>
        <w:shd w:val="clear" w:color="auto" w:fill="FFFFFF"/>
        <w:spacing w:after="0" w:line="127" w:lineRule="atLeast"/>
        <w:jc w:val="both"/>
        <w:rPr>
          <w:rFonts w:ascii="Arial" w:eastAsia="Arial" w:hAnsi="Arial" w:cs="Arial"/>
          <w:lang w:val="en-GB"/>
        </w:rPr>
      </w:pPr>
    </w:p>
    <w:p w14:paraId="6B33140A" w14:textId="77777777" w:rsidR="001D2A61" w:rsidRPr="001D2A61" w:rsidRDefault="001D2A61" w:rsidP="005D0238">
      <w:pPr>
        <w:shd w:val="clear" w:color="auto" w:fill="FFFFFF"/>
        <w:spacing w:after="0" w:line="127" w:lineRule="atLeast"/>
        <w:jc w:val="both"/>
        <w:rPr>
          <w:rFonts w:ascii="Arial" w:eastAsia="Arial" w:hAnsi="Arial" w:cs="Arial"/>
          <w:lang w:val="en-GB"/>
        </w:rPr>
      </w:pPr>
      <w:r w:rsidRPr="001D2A61">
        <w:rPr>
          <w:rFonts w:ascii="Arial" w:eastAsia="Arial" w:hAnsi="Arial" w:cs="Arial"/>
          <w:lang w:val="en-GB"/>
        </w:rPr>
        <w:t xml:space="preserve">The successful candidate will support: </w:t>
      </w:r>
    </w:p>
    <w:p w14:paraId="2194C616" w14:textId="77777777" w:rsidR="001D2A61" w:rsidRPr="00683B73" w:rsidRDefault="001D2A61" w:rsidP="005D0238">
      <w:pPr>
        <w:pStyle w:val="Prrafodelista"/>
        <w:numPr>
          <w:ilvl w:val="1"/>
          <w:numId w:val="18"/>
        </w:numPr>
        <w:shd w:val="clear" w:color="auto" w:fill="FFFFFF"/>
        <w:spacing w:after="0" w:line="240" w:lineRule="auto"/>
        <w:jc w:val="both"/>
        <w:rPr>
          <w:rFonts w:ascii="Arial" w:eastAsia="Times New Roman" w:hAnsi="Arial" w:cs="Arial"/>
          <w:color w:val="000000"/>
          <w:spacing w:val="2"/>
          <w:lang w:val="en-GB" w:eastAsia="es-ES"/>
        </w:rPr>
      </w:pPr>
      <w:r w:rsidRPr="00683B73">
        <w:rPr>
          <w:rFonts w:ascii="Arial" w:eastAsia="Times New Roman" w:hAnsi="Arial" w:cs="Arial"/>
          <w:color w:val="000000"/>
          <w:spacing w:val="2"/>
          <w:lang w:val="en-GB" w:eastAsia="es-ES"/>
        </w:rPr>
        <w:t xml:space="preserve">Development teams for all technical requirements in progressing the project pipeline along the critical paths during development and </w:t>
      </w:r>
    </w:p>
    <w:p w14:paraId="0598C1C6" w14:textId="6753243B" w:rsidR="001D2A61" w:rsidRPr="00683B73" w:rsidRDefault="001D2A61" w:rsidP="005D0238">
      <w:pPr>
        <w:pStyle w:val="Prrafodelista"/>
        <w:numPr>
          <w:ilvl w:val="1"/>
          <w:numId w:val="18"/>
        </w:numPr>
        <w:shd w:val="clear" w:color="auto" w:fill="FFFFFF"/>
        <w:spacing w:after="0" w:line="240" w:lineRule="auto"/>
        <w:jc w:val="both"/>
        <w:rPr>
          <w:rFonts w:ascii="Arial" w:eastAsia="Times New Roman" w:hAnsi="Arial" w:cs="Arial"/>
          <w:color w:val="000000"/>
          <w:spacing w:val="2"/>
          <w:lang w:val="en-GB" w:eastAsia="es-ES"/>
        </w:rPr>
      </w:pPr>
      <w:r w:rsidRPr="00683B73">
        <w:rPr>
          <w:rFonts w:ascii="Arial" w:eastAsia="Times New Roman" w:hAnsi="Arial" w:cs="Arial"/>
          <w:color w:val="000000"/>
          <w:spacing w:val="2"/>
          <w:lang w:val="en-GB" w:eastAsia="es-ES"/>
        </w:rPr>
        <w:t xml:space="preserve">Will conduct required negotiations and execution of the Engineering, Procurement and Construction (EPC/BOP/TSA) contracts of the Ready to Build projects. </w:t>
      </w:r>
    </w:p>
    <w:p w14:paraId="763FC1EF" w14:textId="3E7AAF16" w:rsidR="00972F34" w:rsidRPr="00972F34" w:rsidRDefault="00972F34" w:rsidP="005D0238">
      <w:pPr>
        <w:pStyle w:val="Ttulo1"/>
        <w:spacing w:line="276" w:lineRule="auto"/>
        <w:jc w:val="both"/>
        <w:rPr>
          <w:rFonts w:ascii="Arial" w:hAnsi="Arial" w:cs="Arial"/>
          <w:b/>
          <w:bCs/>
          <w:color w:val="auto"/>
          <w:sz w:val="22"/>
          <w:szCs w:val="22"/>
          <w:lang w:val="en-GB"/>
        </w:rPr>
      </w:pPr>
      <w:r w:rsidRPr="00972F34">
        <w:rPr>
          <w:rFonts w:ascii="Arial" w:hAnsi="Arial" w:cs="Arial"/>
          <w:b/>
          <w:bCs/>
          <w:color w:val="auto"/>
          <w:sz w:val="22"/>
          <w:szCs w:val="22"/>
          <w:lang w:val="en-GB"/>
        </w:rPr>
        <w:t>RESPONSIBILITIES:</w:t>
      </w:r>
    </w:p>
    <w:p w14:paraId="3467102C" w14:textId="6C4590B2" w:rsidR="00CF3A40" w:rsidRPr="00CF3A40" w:rsidRDefault="00972F34" w:rsidP="005D0238">
      <w:pPr>
        <w:spacing w:after="0" w:line="276" w:lineRule="auto"/>
        <w:jc w:val="both"/>
        <w:rPr>
          <w:rFonts w:ascii="Arial" w:hAnsi="Arial" w:cs="Arial"/>
          <w:lang w:val="en-GB"/>
        </w:rPr>
      </w:pPr>
      <w:r w:rsidRPr="00972F34">
        <w:rPr>
          <w:rFonts w:ascii="Arial" w:hAnsi="Arial" w:cs="Arial"/>
          <w:lang w:val="en-GB"/>
        </w:rPr>
        <w:t xml:space="preserve">As part of the </w:t>
      </w:r>
      <w:r w:rsidR="000E343E">
        <w:rPr>
          <w:rFonts w:ascii="Arial" w:hAnsi="Arial" w:cs="Arial"/>
          <w:lang w:val="en-GB"/>
        </w:rPr>
        <w:t xml:space="preserve">UK </w:t>
      </w:r>
      <w:proofErr w:type="spellStart"/>
      <w:r w:rsidR="000E343E">
        <w:rPr>
          <w:rFonts w:ascii="Arial" w:eastAsiaTheme="majorEastAsia" w:hAnsi="Arial" w:cs="Arial"/>
          <w:lang w:val="en-GB"/>
        </w:rPr>
        <w:t>Technical</w:t>
      </w:r>
      <w:del w:id="0" w:author="David Menendez" w:date="2024-09-18T10:48:00Z" w16du:dateUtc="2024-09-18T09:48:00Z">
        <w:r w:rsidR="00BD3A1E" w:rsidRPr="00BD3A1E" w:rsidDel="000E343E">
          <w:rPr>
            <w:rFonts w:ascii="Arial" w:hAnsi="Arial" w:cs="Arial"/>
            <w:lang w:val="en-GB"/>
          </w:rPr>
          <w:delText xml:space="preserve"> </w:delText>
        </w:r>
      </w:del>
      <w:r w:rsidR="00D8596E">
        <w:rPr>
          <w:rFonts w:ascii="Arial" w:hAnsi="Arial" w:cs="Arial"/>
          <w:lang w:val="en-GB"/>
        </w:rPr>
        <w:t>d</w:t>
      </w:r>
      <w:r w:rsidR="00E87575" w:rsidRPr="00BD3A1E">
        <w:rPr>
          <w:rFonts w:ascii="Arial" w:hAnsi="Arial" w:cs="Arial"/>
          <w:lang w:val="en-GB"/>
        </w:rPr>
        <w:t>epartment</w:t>
      </w:r>
      <w:proofErr w:type="spellEnd"/>
      <w:r w:rsidR="00E87575">
        <w:rPr>
          <w:rFonts w:ascii="Arial" w:hAnsi="Arial" w:cs="Arial"/>
          <w:lang w:val="en-GB"/>
        </w:rPr>
        <w:t xml:space="preserve"> </w:t>
      </w:r>
      <w:r w:rsidRPr="00972F34">
        <w:rPr>
          <w:rFonts w:ascii="Arial" w:hAnsi="Arial" w:cs="Arial"/>
          <w:lang w:val="en-GB"/>
        </w:rPr>
        <w:t>this position will be accountable for the following tasks:</w:t>
      </w:r>
    </w:p>
    <w:p w14:paraId="7B7A8228" w14:textId="7846F20D" w:rsidR="00CF3A40" w:rsidRPr="00CF3A40" w:rsidRDefault="00CF3A40" w:rsidP="005D0238">
      <w:pPr>
        <w:pStyle w:val="Prrafodelista"/>
        <w:numPr>
          <w:ilvl w:val="1"/>
          <w:numId w:val="18"/>
        </w:numPr>
        <w:shd w:val="clear" w:color="auto" w:fill="FFFFFF"/>
        <w:spacing w:after="0" w:line="240" w:lineRule="auto"/>
        <w:jc w:val="both"/>
        <w:rPr>
          <w:rFonts w:ascii="Arial" w:eastAsia="Times New Roman" w:hAnsi="Arial" w:cs="Arial"/>
          <w:color w:val="000000"/>
          <w:spacing w:val="2"/>
          <w:lang w:val="en-GB" w:eastAsia="es-ES"/>
        </w:rPr>
      </w:pPr>
      <w:r w:rsidRPr="00CF3A40">
        <w:rPr>
          <w:rFonts w:ascii="Arial" w:eastAsia="Times New Roman" w:hAnsi="Arial" w:cs="Arial"/>
          <w:color w:val="000000"/>
          <w:spacing w:val="2"/>
          <w:lang w:val="en-GB" w:eastAsia="es-ES"/>
        </w:rPr>
        <w:t>Support the different stages of the development of the project</w:t>
      </w:r>
      <w:r>
        <w:rPr>
          <w:rFonts w:ascii="Arial" w:eastAsia="Times New Roman" w:hAnsi="Arial" w:cs="Arial"/>
          <w:color w:val="000000"/>
          <w:spacing w:val="2"/>
          <w:lang w:val="en-GB" w:eastAsia="es-ES"/>
        </w:rPr>
        <w:t>.</w:t>
      </w:r>
    </w:p>
    <w:p w14:paraId="25E03357" w14:textId="77777777" w:rsidR="00CF3A40" w:rsidRPr="00CF3A40" w:rsidRDefault="00CF3A40" w:rsidP="005D0238">
      <w:pPr>
        <w:pStyle w:val="Prrafodelista"/>
        <w:numPr>
          <w:ilvl w:val="1"/>
          <w:numId w:val="18"/>
        </w:numPr>
        <w:shd w:val="clear" w:color="auto" w:fill="FFFFFF"/>
        <w:spacing w:after="0" w:line="240" w:lineRule="auto"/>
        <w:jc w:val="both"/>
        <w:rPr>
          <w:rFonts w:ascii="Arial" w:eastAsia="Times New Roman" w:hAnsi="Arial" w:cs="Arial"/>
          <w:color w:val="000000"/>
          <w:spacing w:val="2"/>
          <w:lang w:val="en-GB" w:eastAsia="es-ES"/>
        </w:rPr>
      </w:pPr>
      <w:r w:rsidRPr="00CF3A40">
        <w:rPr>
          <w:rFonts w:ascii="Arial" w:eastAsia="Times New Roman" w:hAnsi="Arial" w:cs="Arial"/>
          <w:color w:val="000000"/>
          <w:spacing w:val="2"/>
          <w:lang w:val="en-GB" w:eastAsia="es-ES"/>
        </w:rPr>
        <w:t>Support in the selection and management the interaction with providers for engineering services.</w:t>
      </w:r>
    </w:p>
    <w:p w14:paraId="251E5F5B" w14:textId="77777777" w:rsidR="00CF3A40" w:rsidRPr="00CF3A40" w:rsidRDefault="00CF3A40" w:rsidP="005D0238">
      <w:pPr>
        <w:pStyle w:val="Prrafodelista"/>
        <w:numPr>
          <w:ilvl w:val="1"/>
          <w:numId w:val="18"/>
        </w:numPr>
        <w:shd w:val="clear" w:color="auto" w:fill="FFFFFF"/>
        <w:spacing w:after="0" w:line="240" w:lineRule="auto"/>
        <w:jc w:val="both"/>
        <w:rPr>
          <w:rFonts w:ascii="Arial" w:eastAsia="Times New Roman" w:hAnsi="Arial" w:cs="Arial"/>
          <w:color w:val="000000"/>
          <w:spacing w:val="2"/>
          <w:lang w:val="en-GB" w:eastAsia="es-ES"/>
        </w:rPr>
      </w:pPr>
      <w:r w:rsidRPr="00CF3A40">
        <w:rPr>
          <w:rFonts w:ascii="Arial" w:eastAsia="Times New Roman" w:hAnsi="Arial" w:cs="Arial"/>
          <w:color w:val="000000"/>
          <w:spacing w:val="2"/>
          <w:lang w:val="en-GB" w:eastAsia="es-ES"/>
        </w:rPr>
        <w:t>Management of all aspects related to external technical advisors and providers of technical services.</w:t>
      </w:r>
    </w:p>
    <w:p w14:paraId="193CFC3B" w14:textId="77777777" w:rsidR="00CF3A40" w:rsidRPr="00CF3A40" w:rsidRDefault="00CF3A40" w:rsidP="005D0238">
      <w:pPr>
        <w:pStyle w:val="Prrafodelista"/>
        <w:numPr>
          <w:ilvl w:val="1"/>
          <w:numId w:val="18"/>
        </w:numPr>
        <w:shd w:val="clear" w:color="auto" w:fill="FFFFFF"/>
        <w:spacing w:after="0" w:line="240" w:lineRule="auto"/>
        <w:jc w:val="both"/>
        <w:rPr>
          <w:rFonts w:ascii="Arial" w:eastAsia="Times New Roman" w:hAnsi="Arial" w:cs="Arial"/>
          <w:color w:val="000000"/>
          <w:spacing w:val="2"/>
          <w:lang w:val="en-GB" w:eastAsia="es-ES"/>
        </w:rPr>
      </w:pPr>
      <w:r w:rsidRPr="00CF3A40">
        <w:rPr>
          <w:rFonts w:ascii="Arial" w:eastAsia="Times New Roman" w:hAnsi="Arial" w:cs="Arial"/>
          <w:color w:val="000000"/>
          <w:spacing w:val="2"/>
          <w:lang w:val="en-GB" w:eastAsia="es-ES"/>
        </w:rPr>
        <w:t xml:space="preserve">Support and overview of technical due diligence stage, by conducting research and analysis on the technical specifications of the project to establish its feasibility, including resource and site assessment, forming the preliminary design concept, identification of connection options and so on. </w:t>
      </w:r>
    </w:p>
    <w:p w14:paraId="53A51290" w14:textId="77777777" w:rsidR="00CF3A40" w:rsidRPr="00CF3A40" w:rsidRDefault="00CF3A40" w:rsidP="005D0238">
      <w:pPr>
        <w:pStyle w:val="Prrafodelista"/>
        <w:numPr>
          <w:ilvl w:val="1"/>
          <w:numId w:val="18"/>
        </w:numPr>
        <w:shd w:val="clear" w:color="auto" w:fill="FFFFFF"/>
        <w:spacing w:after="0" w:line="240" w:lineRule="auto"/>
        <w:jc w:val="both"/>
        <w:rPr>
          <w:rFonts w:ascii="Arial" w:eastAsia="Times New Roman" w:hAnsi="Arial" w:cs="Arial"/>
          <w:color w:val="000000"/>
          <w:spacing w:val="2"/>
          <w:lang w:val="en-GB" w:eastAsia="es-ES"/>
        </w:rPr>
      </w:pPr>
      <w:r w:rsidRPr="00CF3A40">
        <w:rPr>
          <w:rFonts w:ascii="Arial" w:eastAsia="Times New Roman" w:hAnsi="Arial" w:cs="Arial"/>
          <w:color w:val="000000"/>
          <w:spacing w:val="2"/>
          <w:lang w:val="en-GB" w:eastAsia="es-ES"/>
        </w:rPr>
        <w:t>During the financial close process, through close interaction with external technical advisors to help ensure financiers are comfortable with technical risks.</w:t>
      </w:r>
    </w:p>
    <w:p w14:paraId="0D409129" w14:textId="553C2FE0" w:rsidR="00CF3A40" w:rsidRPr="00CF3A40" w:rsidRDefault="00CF3A40" w:rsidP="005D0238">
      <w:pPr>
        <w:pStyle w:val="Prrafodelista"/>
        <w:numPr>
          <w:ilvl w:val="1"/>
          <w:numId w:val="18"/>
        </w:numPr>
        <w:shd w:val="clear" w:color="auto" w:fill="FFFFFF"/>
        <w:spacing w:after="0" w:line="240" w:lineRule="auto"/>
        <w:jc w:val="both"/>
        <w:rPr>
          <w:rFonts w:ascii="Arial" w:eastAsia="Times New Roman" w:hAnsi="Arial" w:cs="Arial"/>
          <w:color w:val="000000"/>
          <w:spacing w:val="2"/>
          <w:lang w:val="en-GB" w:eastAsia="es-ES"/>
        </w:rPr>
      </w:pPr>
      <w:r w:rsidRPr="00CF3A40">
        <w:rPr>
          <w:rFonts w:ascii="Arial" w:eastAsia="Times New Roman" w:hAnsi="Arial" w:cs="Arial"/>
          <w:color w:val="000000"/>
          <w:spacing w:val="2"/>
          <w:lang w:val="en-GB" w:eastAsia="es-ES"/>
        </w:rPr>
        <w:t xml:space="preserve">Grid connection and integration, including an understanding of the various issues related to interconnection of large-scale solar wind farms, PV and BESS. </w:t>
      </w:r>
    </w:p>
    <w:p w14:paraId="010D8A78" w14:textId="77777777" w:rsidR="00CF3A40" w:rsidRPr="00CF3A40" w:rsidRDefault="00CF3A40" w:rsidP="005D0238">
      <w:pPr>
        <w:pStyle w:val="Prrafodelista"/>
        <w:numPr>
          <w:ilvl w:val="1"/>
          <w:numId w:val="18"/>
        </w:numPr>
        <w:shd w:val="clear" w:color="auto" w:fill="FFFFFF"/>
        <w:spacing w:after="0" w:line="240" w:lineRule="auto"/>
        <w:jc w:val="both"/>
        <w:rPr>
          <w:rFonts w:ascii="Arial" w:eastAsia="Times New Roman" w:hAnsi="Arial" w:cs="Arial"/>
          <w:color w:val="000000"/>
          <w:spacing w:val="2"/>
          <w:lang w:val="en-GB" w:eastAsia="es-ES"/>
        </w:rPr>
      </w:pPr>
      <w:r w:rsidRPr="00CF3A40">
        <w:rPr>
          <w:rFonts w:ascii="Arial" w:eastAsia="Times New Roman" w:hAnsi="Arial" w:cs="Arial"/>
          <w:color w:val="000000"/>
          <w:spacing w:val="2"/>
          <w:lang w:val="en-GB" w:eastAsia="es-ES"/>
        </w:rPr>
        <w:t>Coordination and evaluation of EPC Request for Proposal (RFP) processes</w:t>
      </w:r>
    </w:p>
    <w:p w14:paraId="7F85D663" w14:textId="77777777" w:rsidR="00CF3A40" w:rsidRPr="00CF3A40" w:rsidRDefault="00CF3A40" w:rsidP="005D0238">
      <w:pPr>
        <w:pStyle w:val="Prrafodelista"/>
        <w:numPr>
          <w:ilvl w:val="1"/>
          <w:numId w:val="18"/>
        </w:numPr>
        <w:shd w:val="clear" w:color="auto" w:fill="FFFFFF"/>
        <w:spacing w:after="0" w:line="240" w:lineRule="auto"/>
        <w:jc w:val="both"/>
        <w:rPr>
          <w:rFonts w:ascii="Arial" w:eastAsia="Times New Roman" w:hAnsi="Arial" w:cs="Arial"/>
          <w:color w:val="000000"/>
          <w:spacing w:val="2"/>
          <w:lang w:val="en-GB" w:eastAsia="es-ES"/>
        </w:rPr>
      </w:pPr>
      <w:r w:rsidRPr="00CF3A40">
        <w:rPr>
          <w:rFonts w:ascii="Arial" w:eastAsia="Times New Roman" w:hAnsi="Arial" w:cs="Arial"/>
          <w:color w:val="000000"/>
          <w:spacing w:val="2"/>
          <w:lang w:val="en-GB" w:eastAsia="es-ES"/>
        </w:rPr>
        <w:t>Coordinate interaction with Regional Technical teams.</w:t>
      </w:r>
    </w:p>
    <w:p w14:paraId="4C7E8808" w14:textId="77777777" w:rsidR="00CF3A40" w:rsidRPr="00CF3A40" w:rsidRDefault="00CF3A40" w:rsidP="005D0238">
      <w:pPr>
        <w:pStyle w:val="Prrafodelista"/>
        <w:numPr>
          <w:ilvl w:val="1"/>
          <w:numId w:val="18"/>
        </w:numPr>
        <w:shd w:val="clear" w:color="auto" w:fill="FFFFFF"/>
        <w:spacing w:after="0" w:line="240" w:lineRule="auto"/>
        <w:jc w:val="both"/>
        <w:rPr>
          <w:rFonts w:ascii="Arial" w:eastAsia="Times New Roman" w:hAnsi="Arial" w:cs="Arial"/>
          <w:color w:val="000000"/>
          <w:spacing w:val="2"/>
          <w:lang w:val="en-GB" w:eastAsia="es-ES"/>
        </w:rPr>
      </w:pPr>
      <w:r w:rsidRPr="00CF3A40">
        <w:rPr>
          <w:rFonts w:ascii="Arial" w:eastAsia="Times New Roman" w:hAnsi="Arial" w:cs="Arial"/>
          <w:color w:val="000000"/>
          <w:spacing w:val="2"/>
          <w:lang w:val="en-GB" w:eastAsia="es-ES"/>
        </w:rPr>
        <w:t>Support in the preparation of project progress reports, proposals, and presentations required for internal purposes.</w:t>
      </w:r>
    </w:p>
    <w:p w14:paraId="238E9D06" w14:textId="77777777" w:rsidR="00485C9F" w:rsidRPr="00CF3A40" w:rsidRDefault="00485C9F" w:rsidP="005D0238">
      <w:pPr>
        <w:spacing w:after="0" w:line="276" w:lineRule="auto"/>
        <w:jc w:val="both"/>
        <w:rPr>
          <w:rFonts w:ascii="Arial" w:hAnsi="Arial" w:cs="Arial"/>
          <w:lang w:val="en-US"/>
        </w:rPr>
      </w:pPr>
    </w:p>
    <w:p w14:paraId="37F71477" w14:textId="3471AC65" w:rsidR="00972F34" w:rsidRDefault="00972F34" w:rsidP="005D0238">
      <w:pPr>
        <w:spacing w:after="0" w:line="276" w:lineRule="auto"/>
        <w:jc w:val="both"/>
        <w:rPr>
          <w:rFonts w:ascii="Arial" w:hAnsi="Arial" w:cs="Arial"/>
          <w:b/>
          <w:bCs/>
          <w:lang w:val="en-GB"/>
        </w:rPr>
      </w:pPr>
      <w:r w:rsidRPr="00972F34">
        <w:rPr>
          <w:rFonts w:ascii="Arial" w:hAnsi="Arial" w:cs="Arial"/>
          <w:b/>
          <w:bCs/>
          <w:lang w:val="en-GB"/>
        </w:rPr>
        <w:t>QUALIFICATION AND EXPERTISE:</w:t>
      </w:r>
    </w:p>
    <w:p w14:paraId="5D77F8E4" w14:textId="77777777" w:rsidR="00633B31" w:rsidRDefault="00633B31" w:rsidP="005D0238">
      <w:pPr>
        <w:spacing w:after="0" w:line="276" w:lineRule="auto"/>
        <w:jc w:val="both"/>
        <w:rPr>
          <w:rFonts w:ascii="Arial" w:hAnsi="Arial" w:cs="Arial"/>
          <w:b/>
          <w:bCs/>
          <w:lang w:val="en-GB"/>
        </w:rPr>
      </w:pPr>
    </w:p>
    <w:p w14:paraId="747AA394" w14:textId="77777777" w:rsidR="00652745" w:rsidRPr="00633B31" w:rsidRDefault="00652745" w:rsidP="005D0238">
      <w:pPr>
        <w:pStyle w:val="Prrafodelista"/>
        <w:numPr>
          <w:ilvl w:val="1"/>
          <w:numId w:val="18"/>
        </w:numPr>
        <w:shd w:val="clear" w:color="auto" w:fill="FFFFFF"/>
        <w:spacing w:after="0" w:line="240" w:lineRule="auto"/>
        <w:jc w:val="both"/>
        <w:rPr>
          <w:rFonts w:ascii="Arial" w:eastAsia="Times New Roman" w:hAnsi="Arial" w:cs="Arial"/>
          <w:color w:val="000000"/>
          <w:spacing w:val="2"/>
          <w:lang w:val="en-GB" w:eastAsia="es-ES"/>
        </w:rPr>
      </w:pPr>
      <w:r w:rsidRPr="00633B31">
        <w:rPr>
          <w:rFonts w:ascii="Arial" w:eastAsia="Times New Roman" w:hAnsi="Arial" w:cs="Arial"/>
          <w:color w:val="000000"/>
          <w:spacing w:val="2"/>
          <w:lang w:val="en-GB" w:eastAsia="es-ES"/>
        </w:rPr>
        <w:t>Bachelor’s degree in a technical field or equivalent experience required.</w:t>
      </w:r>
    </w:p>
    <w:p w14:paraId="01BF482D" w14:textId="3F732032" w:rsidR="00493475" w:rsidRDefault="00B72BD7" w:rsidP="005D0238">
      <w:pPr>
        <w:pStyle w:val="Prrafodelista"/>
        <w:numPr>
          <w:ilvl w:val="1"/>
          <w:numId w:val="18"/>
        </w:numPr>
        <w:shd w:val="clear" w:color="auto" w:fill="FFFFFF"/>
        <w:spacing w:after="0" w:line="240" w:lineRule="auto"/>
        <w:jc w:val="both"/>
        <w:rPr>
          <w:rFonts w:ascii="Arial" w:eastAsia="Times New Roman" w:hAnsi="Arial" w:cs="Arial"/>
          <w:color w:val="000000"/>
          <w:spacing w:val="2"/>
          <w:lang w:val="en-GB" w:eastAsia="es-ES"/>
        </w:rPr>
      </w:pPr>
      <w:r>
        <w:rPr>
          <w:rFonts w:ascii="Arial" w:eastAsia="Times New Roman" w:hAnsi="Arial" w:cs="Arial"/>
          <w:color w:val="000000"/>
          <w:spacing w:val="2"/>
          <w:lang w:val="en-GB" w:eastAsia="es-ES"/>
        </w:rPr>
        <w:t>4</w:t>
      </w:r>
      <w:r w:rsidR="00BE54E7" w:rsidRPr="00633B31">
        <w:rPr>
          <w:rFonts w:ascii="Arial" w:eastAsia="Times New Roman" w:hAnsi="Arial" w:cs="Arial"/>
          <w:color w:val="000000"/>
          <w:spacing w:val="2"/>
          <w:lang w:val="en-GB" w:eastAsia="es-ES"/>
        </w:rPr>
        <w:t xml:space="preserve"> years of professional experience working in </w:t>
      </w:r>
      <w:proofErr w:type="gramStart"/>
      <w:r w:rsidR="00BE54E7" w:rsidRPr="00633B31">
        <w:rPr>
          <w:rFonts w:ascii="Arial" w:eastAsia="Times New Roman" w:hAnsi="Arial" w:cs="Arial"/>
          <w:color w:val="000000"/>
          <w:spacing w:val="2"/>
          <w:lang w:val="en-GB" w:eastAsia="es-ES"/>
        </w:rPr>
        <w:t>Technical</w:t>
      </w:r>
      <w:proofErr w:type="gramEnd"/>
      <w:r w:rsidR="00BE54E7" w:rsidRPr="00633B31">
        <w:rPr>
          <w:rFonts w:ascii="Arial" w:eastAsia="Times New Roman" w:hAnsi="Arial" w:cs="Arial"/>
          <w:color w:val="000000"/>
          <w:spacing w:val="2"/>
          <w:lang w:val="en-GB" w:eastAsia="es-ES"/>
        </w:rPr>
        <w:t xml:space="preserve"> roles. </w:t>
      </w:r>
    </w:p>
    <w:p w14:paraId="5C448CE9" w14:textId="39F79114" w:rsidR="00BE54E7" w:rsidRPr="00633B31" w:rsidRDefault="00BE54E7" w:rsidP="005D0238">
      <w:pPr>
        <w:pStyle w:val="Prrafodelista"/>
        <w:numPr>
          <w:ilvl w:val="1"/>
          <w:numId w:val="18"/>
        </w:numPr>
        <w:shd w:val="clear" w:color="auto" w:fill="FFFFFF"/>
        <w:spacing w:after="0" w:line="240" w:lineRule="auto"/>
        <w:jc w:val="both"/>
        <w:rPr>
          <w:rFonts w:ascii="Arial" w:eastAsia="Times New Roman" w:hAnsi="Arial" w:cs="Arial"/>
          <w:color w:val="000000"/>
          <w:spacing w:val="2"/>
          <w:lang w:val="en-GB" w:eastAsia="es-ES"/>
        </w:rPr>
      </w:pPr>
      <w:r w:rsidRPr="00633B31">
        <w:rPr>
          <w:rFonts w:ascii="Arial" w:eastAsia="Times New Roman" w:hAnsi="Arial" w:cs="Arial"/>
          <w:color w:val="000000"/>
          <w:spacing w:val="2"/>
          <w:lang w:val="en-GB" w:eastAsia="es-ES"/>
        </w:rPr>
        <w:t xml:space="preserve">Experience in large-scale </w:t>
      </w:r>
      <w:r w:rsidR="000E343E">
        <w:rPr>
          <w:rFonts w:ascii="Arial" w:eastAsia="Times New Roman" w:hAnsi="Arial" w:cs="Arial"/>
          <w:color w:val="000000"/>
          <w:spacing w:val="2"/>
          <w:lang w:val="en-GB" w:eastAsia="es-ES"/>
        </w:rPr>
        <w:t>Renewable projects</w:t>
      </w:r>
      <w:r w:rsidR="00153C73">
        <w:rPr>
          <w:rFonts w:ascii="Arial" w:eastAsia="Times New Roman" w:hAnsi="Arial" w:cs="Arial"/>
          <w:color w:val="000000"/>
          <w:spacing w:val="2"/>
          <w:lang w:val="en-GB" w:eastAsia="es-ES"/>
        </w:rPr>
        <w:t xml:space="preserve"> </w:t>
      </w:r>
      <w:r w:rsidRPr="00633B31">
        <w:rPr>
          <w:rFonts w:ascii="Arial" w:eastAsia="Times New Roman" w:hAnsi="Arial" w:cs="Arial"/>
          <w:color w:val="000000"/>
          <w:spacing w:val="2"/>
          <w:lang w:val="en-GB" w:eastAsia="es-ES"/>
        </w:rPr>
        <w:t xml:space="preserve">and BESS systems.  </w:t>
      </w:r>
    </w:p>
    <w:p w14:paraId="595BDF94" w14:textId="4E1E30B8" w:rsidR="00F10CD8" w:rsidRPr="00F10CD8" w:rsidRDefault="00F10CD8" w:rsidP="005D0238">
      <w:pPr>
        <w:pStyle w:val="Prrafodelista"/>
        <w:numPr>
          <w:ilvl w:val="1"/>
          <w:numId w:val="18"/>
        </w:numPr>
        <w:shd w:val="clear" w:color="auto" w:fill="FFFFFF"/>
        <w:spacing w:after="0" w:line="240" w:lineRule="auto"/>
        <w:jc w:val="both"/>
        <w:rPr>
          <w:rFonts w:ascii="Arial" w:eastAsia="Times New Roman" w:hAnsi="Arial" w:cs="Arial"/>
          <w:color w:val="000000"/>
          <w:spacing w:val="2"/>
          <w:lang w:val="en-GB" w:eastAsia="es-ES"/>
        </w:rPr>
      </w:pPr>
      <w:r w:rsidRPr="00633B31">
        <w:rPr>
          <w:rFonts w:ascii="Arial" w:eastAsia="Times New Roman" w:hAnsi="Arial" w:cs="Arial"/>
          <w:color w:val="000000"/>
          <w:spacing w:val="2"/>
          <w:lang w:val="en-GB" w:eastAsia="es-ES"/>
        </w:rPr>
        <w:lastRenderedPageBreak/>
        <w:t xml:space="preserve">Experience in the </w:t>
      </w:r>
      <w:r w:rsidR="00AE50A9">
        <w:rPr>
          <w:rFonts w:ascii="Arial" w:eastAsia="Times New Roman" w:hAnsi="Arial" w:cs="Arial"/>
          <w:color w:val="000000"/>
          <w:spacing w:val="2"/>
          <w:lang w:val="en-GB" w:eastAsia="es-ES"/>
        </w:rPr>
        <w:t>electrical power systems (HV &amp; MV)</w:t>
      </w:r>
      <w:r w:rsidRPr="00633B31">
        <w:rPr>
          <w:rFonts w:ascii="Arial" w:eastAsia="Times New Roman" w:hAnsi="Arial" w:cs="Arial"/>
          <w:color w:val="000000"/>
          <w:spacing w:val="2"/>
          <w:lang w:val="en-GB" w:eastAsia="es-ES"/>
        </w:rPr>
        <w:t xml:space="preserve"> is going to be highly valued.</w:t>
      </w:r>
    </w:p>
    <w:p w14:paraId="20621795" w14:textId="77777777" w:rsidR="00633B31" w:rsidRDefault="00633B31" w:rsidP="005D0238">
      <w:pPr>
        <w:pStyle w:val="Prrafodelista"/>
        <w:numPr>
          <w:ilvl w:val="1"/>
          <w:numId w:val="18"/>
        </w:numPr>
        <w:shd w:val="clear" w:color="auto" w:fill="FFFFFF"/>
        <w:spacing w:after="0" w:line="240" w:lineRule="auto"/>
        <w:jc w:val="both"/>
        <w:rPr>
          <w:rFonts w:ascii="Arial" w:eastAsia="Times New Roman" w:hAnsi="Arial" w:cs="Arial"/>
          <w:color w:val="000000"/>
          <w:spacing w:val="2"/>
          <w:lang w:val="en-GB" w:eastAsia="es-ES"/>
        </w:rPr>
      </w:pPr>
      <w:r w:rsidRPr="00275A1B">
        <w:rPr>
          <w:rFonts w:ascii="Arial" w:eastAsia="Times New Roman" w:hAnsi="Arial" w:cs="Arial"/>
          <w:color w:val="000000"/>
          <w:spacing w:val="2"/>
          <w:lang w:val="en-GB" w:eastAsia="es-ES"/>
        </w:rPr>
        <w:t>Advanced level of English, both spoken and written</w:t>
      </w:r>
      <w:r>
        <w:rPr>
          <w:rFonts w:ascii="Arial" w:eastAsia="Times New Roman" w:hAnsi="Arial" w:cs="Arial"/>
          <w:color w:val="000000"/>
          <w:spacing w:val="2"/>
          <w:lang w:val="en-GB" w:eastAsia="es-ES"/>
        </w:rPr>
        <w:t>.</w:t>
      </w:r>
    </w:p>
    <w:p w14:paraId="115ED9F9" w14:textId="54446EFE" w:rsidR="00604F21" w:rsidRPr="00604F21" w:rsidRDefault="00604F21" w:rsidP="005D0238">
      <w:pPr>
        <w:pStyle w:val="Prrafodelista"/>
        <w:numPr>
          <w:ilvl w:val="1"/>
          <w:numId w:val="18"/>
        </w:numPr>
        <w:shd w:val="clear" w:color="auto" w:fill="FFFFFF"/>
        <w:spacing w:after="0" w:line="240" w:lineRule="auto"/>
        <w:jc w:val="both"/>
        <w:rPr>
          <w:rFonts w:ascii="Arial" w:eastAsia="Times New Roman" w:hAnsi="Arial" w:cs="Arial"/>
          <w:color w:val="000000"/>
          <w:spacing w:val="2"/>
          <w:lang w:val="en-GB" w:eastAsia="es-ES"/>
        </w:rPr>
      </w:pPr>
      <w:r w:rsidRPr="00604F21">
        <w:rPr>
          <w:rFonts w:ascii="Arial" w:eastAsia="Times New Roman" w:hAnsi="Arial" w:cs="Arial"/>
          <w:color w:val="000000"/>
          <w:spacing w:val="2"/>
          <w:lang w:val="en-GB" w:eastAsia="es-ES"/>
        </w:rPr>
        <w:t xml:space="preserve">Understanding of Wind plant modelling and associated IT </w:t>
      </w:r>
      <w:proofErr w:type="spellStart"/>
      <w:r w:rsidRPr="00604F21">
        <w:rPr>
          <w:rFonts w:ascii="Arial" w:eastAsia="Times New Roman" w:hAnsi="Arial" w:cs="Arial"/>
          <w:color w:val="000000"/>
          <w:spacing w:val="2"/>
          <w:lang w:val="en-GB" w:eastAsia="es-ES"/>
        </w:rPr>
        <w:t>Softwares</w:t>
      </w:r>
      <w:proofErr w:type="spellEnd"/>
      <w:r w:rsidR="00DD3978">
        <w:rPr>
          <w:rFonts w:ascii="Arial" w:eastAsia="Times New Roman" w:hAnsi="Arial" w:cs="Arial"/>
          <w:color w:val="000000"/>
          <w:spacing w:val="2"/>
          <w:lang w:val="en-GB" w:eastAsia="es-ES"/>
        </w:rPr>
        <w:t>.</w:t>
      </w:r>
    </w:p>
    <w:p w14:paraId="7EDCD40F" w14:textId="12C4C386" w:rsidR="00604F21" w:rsidRPr="00604F21" w:rsidRDefault="00604F21" w:rsidP="005D0238">
      <w:pPr>
        <w:pStyle w:val="Prrafodelista"/>
        <w:numPr>
          <w:ilvl w:val="1"/>
          <w:numId w:val="18"/>
        </w:numPr>
        <w:shd w:val="clear" w:color="auto" w:fill="FFFFFF"/>
        <w:spacing w:after="0" w:line="240" w:lineRule="auto"/>
        <w:jc w:val="both"/>
        <w:rPr>
          <w:rFonts w:ascii="Arial" w:eastAsia="Times New Roman" w:hAnsi="Arial" w:cs="Arial"/>
          <w:color w:val="000000"/>
          <w:spacing w:val="2"/>
          <w:lang w:val="en-GB" w:eastAsia="es-ES"/>
        </w:rPr>
      </w:pPr>
      <w:r w:rsidRPr="00604F21">
        <w:rPr>
          <w:rFonts w:ascii="Arial" w:eastAsia="Times New Roman" w:hAnsi="Arial" w:cs="Arial"/>
          <w:color w:val="000000"/>
          <w:spacing w:val="2"/>
          <w:lang w:val="en-GB" w:eastAsia="es-ES"/>
        </w:rPr>
        <w:t xml:space="preserve">Understanding of PV and BESS plant modelling and ability to use associated IT </w:t>
      </w:r>
      <w:proofErr w:type="spellStart"/>
      <w:r w:rsidRPr="00604F21">
        <w:rPr>
          <w:rFonts w:ascii="Arial" w:eastAsia="Times New Roman" w:hAnsi="Arial" w:cs="Arial"/>
          <w:color w:val="000000"/>
          <w:spacing w:val="2"/>
          <w:lang w:val="en-GB" w:eastAsia="es-ES"/>
        </w:rPr>
        <w:t>Softwares</w:t>
      </w:r>
      <w:proofErr w:type="spellEnd"/>
      <w:r w:rsidRPr="00604F21">
        <w:rPr>
          <w:rFonts w:ascii="Arial" w:eastAsia="Times New Roman" w:hAnsi="Arial" w:cs="Arial"/>
          <w:color w:val="000000"/>
          <w:spacing w:val="2"/>
          <w:lang w:val="en-GB" w:eastAsia="es-ES"/>
        </w:rPr>
        <w:t xml:space="preserve"> (PV Syst.)</w:t>
      </w:r>
      <w:r w:rsidR="00DD3978">
        <w:rPr>
          <w:rFonts w:ascii="Arial" w:eastAsia="Times New Roman" w:hAnsi="Arial" w:cs="Arial"/>
          <w:color w:val="000000"/>
          <w:spacing w:val="2"/>
          <w:lang w:val="en-GB" w:eastAsia="es-ES"/>
        </w:rPr>
        <w:t>.</w:t>
      </w:r>
    </w:p>
    <w:p w14:paraId="78C042E6" w14:textId="6871C26F" w:rsidR="00604F21" w:rsidRPr="00604F21" w:rsidRDefault="00604F21" w:rsidP="005D0238">
      <w:pPr>
        <w:pStyle w:val="Prrafodelista"/>
        <w:numPr>
          <w:ilvl w:val="1"/>
          <w:numId w:val="18"/>
        </w:numPr>
        <w:shd w:val="clear" w:color="auto" w:fill="FFFFFF"/>
        <w:spacing w:after="0" w:line="240" w:lineRule="auto"/>
        <w:jc w:val="both"/>
        <w:rPr>
          <w:rFonts w:ascii="Arial" w:eastAsia="Times New Roman" w:hAnsi="Arial" w:cs="Arial"/>
          <w:color w:val="000000"/>
          <w:spacing w:val="2"/>
          <w:lang w:val="en-GB" w:eastAsia="es-ES"/>
        </w:rPr>
      </w:pPr>
      <w:r w:rsidRPr="00604F21">
        <w:rPr>
          <w:rFonts w:ascii="Arial" w:eastAsia="Times New Roman" w:hAnsi="Arial" w:cs="Arial"/>
          <w:color w:val="000000"/>
          <w:spacing w:val="2"/>
          <w:lang w:val="en-GB" w:eastAsia="es-ES"/>
        </w:rPr>
        <w:t>Deep knowledge of all key features of utility scale renewable assets</w:t>
      </w:r>
      <w:r w:rsidR="00DD3978">
        <w:rPr>
          <w:rFonts w:ascii="Arial" w:eastAsia="Times New Roman" w:hAnsi="Arial" w:cs="Arial"/>
          <w:color w:val="000000"/>
          <w:spacing w:val="2"/>
          <w:lang w:val="en-GB" w:eastAsia="es-ES"/>
        </w:rPr>
        <w:t>.</w:t>
      </w:r>
    </w:p>
    <w:p w14:paraId="02D370B6" w14:textId="6F3D03B9" w:rsidR="00604F21" w:rsidRPr="00604F21" w:rsidRDefault="00604F21" w:rsidP="005D0238">
      <w:pPr>
        <w:pStyle w:val="Prrafodelista"/>
        <w:numPr>
          <w:ilvl w:val="1"/>
          <w:numId w:val="18"/>
        </w:numPr>
        <w:shd w:val="clear" w:color="auto" w:fill="FFFFFF"/>
        <w:spacing w:after="0" w:line="240" w:lineRule="auto"/>
        <w:jc w:val="both"/>
        <w:rPr>
          <w:rFonts w:ascii="Arial" w:eastAsia="Times New Roman" w:hAnsi="Arial" w:cs="Arial"/>
          <w:color w:val="000000"/>
          <w:spacing w:val="2"/>
          <w:lang w:val="en-GB" w:eastAsia="es-ES"/>
        </w:rPr>
      </w:pPr>
      <w:r w:rsidRPr="00604F21">
        <w:rPr>
          <w:rFonts w:ascii="Arial" w:eastAsia="Times New Roman" w:hAnsi="Arial" w:cs="Arial"/>
          <w:color w:val="000000"/>
          <w:spacing w:val="2"/>
          <w:lang w:val="en-GB" w:eastAsia="es-ES"/>
        </w:rPr>
        <w:t>Knowledge of a bankable structure for EPC and O&amp;M Contracts</w:t>
      </w:r>
      <w:r w:rsidR="00DD3978">
        <w:rPr>
          <w:rFonts w:ascii="Arial" w:eastAsia="Times New Roman" w:hAnsi="Arial" w:cs="Arial"/>
          <w:color w:val="000000"/>
          <w:spacing w:val="2"/>
          <w:lang w:val="en-GB" w:eastAsia="es-ES"/>
        </w:rPr>
        <w:t>.</w:t>
      </w:r>
    </w:p>
    <w:p w14:paraId="61CD05A8" w14:textId="77777777" w:rsidR="00604F21" w:rsidRPr="00D21FC2" w:rsidRDefault="00604F21" w:rsidP="005D0238">
      <w:pPr>
        <w:pStyle w:val="Prrafodelista"/>
        <w:shd w:val="clear" w:color="auto" w:fill="FFFFFF"/>
        <w:spacing w:after="0" w:line="240" w:lineRule="auto"/>
        <w:jc w:val="both"/>
        <w:rPr>
          <w:rFonts w:ascii="Arial" w:eastAsia="Times New Roman" w:hAnsi="Arial" w:cs="Arial"/>
          <w:color w:val="000000"/>
          <w:spacing w:val="2"/>
          <w:lang w:val="en-GB" w:eastAsia="es-ES"/>
        </w:rPr>
      </w:pPr>
    </w:p>
    <w:p w14:paraId="744478AC" w14:textId="5F6D7971" w:rsidR="00B36D5F" w:rsidRPr="00633B31" w:rsidRDefault="00B36D5F" w:rsidP="005D0238">
      <w:pPr>
        <w:pStyle w:val="Ttulo1"/>
        <w:spacing w:before="0" w:line="276" w:lineRule="auto"/>
        <w:jc w:val="both"/>
        <w:rPr>
          <w:rFonts w:ascii="Arial" w:eastAsia="Times New Roman" w:hAnsi="Arial" w:cs="Arial"/>
          <w:color w:val="000000"/>
          <w:spacing w:val="2"/>
          <w:sz w:val="22"/>
          <w:szCs w:val="22"/>
          <w:lang w:val="en-GB" w:eastAsia="es-ES"/>
        </w:rPr>
      </w:pPr>
    </w:p>
    <w:p w14:paraId="025EA7E6" w14:textId="2FA1FBC5" w:rsidR="00972F34" w:rsidRDefault="00972F34" w:rsidP="005D0238">
      <w:pPr>
        <w:pStyle w:val="Ttulo1"/>
        <w:spacing w:before="0" w:line="276" w:lineRule="auto"/>
        <w:jc w:val="both"/>
        <w:rPr>
          <w:rFonts w:ascii="Arial" w:hAnsi="Arial" w:cs="Arial"/>
          <w:b/>
          <w:bCs/>
          <w:color w:val="auto"/>
          <w:sz w:val="22"/>
          <w:szCs w:val="22"/>
          <w:lang w:val="en-GB"/>
        </w:rPr>
      </w:pPr>
      <w:r>
        <w:rPr>
          <w:rFonts w:ascii="Arial" w:hAnsi="Arial" w:cs="Arial"/>
          <w:b/>
          <w:bCs/>
          <w:color w:val="auto"/>
          <w:sz w:val="22"/>
          <w:szCs w:val="22"/>
          <w:lang w:val="en-GB"/>
        </w:rPr>
        <w:t>SOFT SKILLS:</w:t>
      </w:r>
    </w:p>
    <w:p w14:paraId="148FCEB2" w14:textId="0C79AFB6" w:rsidR="00763F3B" w:rsidRDefault="000E4EC4" w:rsidP="005D0238">
      <w:pPr>
        <w:pStyle w:val="Prrafodelista"/>
        <w:numPr>
          <w:ilvl w:val="0"/>
          <w:numId w:val="19"/>
        </w:numPr>
        <w:shd w:val="clear" w:color="auto" w:fill="FFFFFF"/>
        <w:spacing w:after="0" w:line="336" w:lineRule="atLeast"/>
        <w:jc w:val="both"/>
        <w:rPr>
          <w:rFonts w:ascii="Arial" w:eastAsia="Times New Roman" w:hAnsi="Arial" w:cs="Arial"/>
          <w:color w:val="000000"/>
          <w:spacing w:val="2"/>
          <w:lang w:val="en-GB" w:eastAsia="es-ES"/>
        </w:rPr>
      </w:pPr>
      <w:r>
        <w:rPr>
          <w:rFonts w:ascii="Arial" w:eastAsia="Times New Roman" w:hAnsi="Arial" w:cs="Arial"/>
          <w:color w:val="000000"/>
          <w:spacing w:val="2"/>
          <w:lang w:val="en-GB" w:eastAsia="es-ES"/>
        </w:rPr>
        <w:t>Analytical Skills</w:t>
      </w:r>
    </w:p>
    <w:p w14:paraId="25269204" w14:textId="3116C716" w:rsidR="00AE50A9" w:rsidRDefault="00AE50A9" w:rsidP="005D0238">
      <w:pPr>
        <w:pStyle w:val="Prrafodelista"/>
        <w:numPr>
          <w:ilvl w:val="0"/>
          <w:numId w:val="19"/>
        </w:numPr>
        <w:shd w:val="clear" w:color="auto" w:fill="FFFFFF"/>
        <w:spacing w:after="0" w:line="336" w:lineRule="atLeast"/>
        <w:jc w:val="both"/>
        <w:rPr>
          <w:rFonts w:ascii="Arial" w:eastAsia="Times New Roman" w:hAnsi="Arial" w:cs="Arial"/>
          <w:color w:val="000000"/>
          <w:spacing w:val="2"/>
          <w:lang w:val="en-GB" w:eastAsia="es-ES"/>
        </w:rPr>
      </w:pPr>
      <w:r>
        <w:rPr>
          <w:rFonts w:ascii="Arial" w:eastAsia="Times New Roman" w:hAnsi="Arial" w:cs="Arial"/>
          <w:color w:val="000000"/>
          <w:spacing w:val="2"/>
          <w:lang w:val="en-GB" w:eastAsia="es-ES"/>
        </w:rPr>
        <w:t>Problem-solving</w:t>
      </w:r>
    </w:p>
    <w:p w14:paraId="6BF94B1E" w14:textId="714DCF82" w:rsidR="00763F3B" w:rsidRDefault="00CC635B" w:rsidP="005D0238">
      <w:pPr>
        <w:pStyle w:val="Prrafodelista"/>
        <w:numPr>
          <w:ilvl w:val="0"/>
          <w:numId w:val="19"/>
        </w:numPr>
        <w:shd w:val="clear" w:color="auto" w:fill="FFFFFF"/>
        <w:spacing w:before="192" w:after="150" w:line="336" w:lineRule="atLeast"/>
        <w:jc w:val="both"/>
        <w:rPr>
          <w:rFonts w:ascii="Arial" w:eastAsia="Times New Roman" w:hAnsi="Arial" w:cs="Arial"/>
          <w:color w:val="000000"/>
          <w:spacing w:val="2"/>
          <w:lang w:val="en-GB" w:eastAsia="es-ES"/>
        </w:rPr>
      </w:pPr>
      <w:r>
        <w:rPr>
          <w:rFonts w:ascii="Arial" w:eastAsia="Times New Roman" w:hAnsi="Arial" w:cs="Arial"/>
          <w:color w:val="000000"/>
          <w:spacing w:val="2"/>
          <w:lang w:val="en-GB" w:eastAsia="es-ES"/>
        </w:rPr>
        <w:t>Excellent c</w:t>
      </w:r>
      <w:r w:rsidR="00AF0858">
        <w:rPr>
          <w:rFonts w:ascii="Arial" w:eastAsia="Times New Roman" w:hAnsi="Arial" w:cs="Arial"/>
          <w:color w:val="000000"/>
          <w:spacing w:val="2"/>
          <w:lang w:val="en-GB" w:eastAsia="es-ES"/>
        </w:rPr>
        <w:t xml:space="preserve">ommunication skills </w:t>
      </w:r>
    </w:p>
    <w:p w14:paraId="55C3B08A" w14:textId="6212F392" w:rsidR="00763F3B" w:rsidRDefault="00E20D76" w:rsidP="005D0238">
      <w:pPr>
        <w:pStyle w:val="Prrafodelista"/>
        <w:numPr>
          <w:ilvl w:val="0"/>
          <w:numId w:val="19"/>
        </w:numPr>
        <w:shd w:val="clear" w:color="auto" w:fill="FFFFFF"/>
        <w:spacing w:before="192" w:after="150" w:line="336" w:lineRule="atLeast"/>
        <w:jc w:val="both"/>
        <w:rPr>
          <w:rFonts w:ascii="Arial" w:eastAsia="Times New Roman" w:hAnsi="Arial" w:cs="Arial"/>
          <w:color w:val="000000"/>
          <w:spacing w:val="2"/>
          <w:lang w:val="en-GB" w:eastAsia="es-ES"/>
        </w:rPr>
      </w:pPr>
      <w:r>
        <w:rPr>
          <w:rFonts w:ascii="Arial" w:eastAsia="Times New Roman" w:hAnsi="Arial" w:cs="Arial"/>
          <w:color w:val="000000"/>
          <w:spacing w:val="2"/>
          <w:lang w:val="en-GB" w:eastAsia="es-ES"/>
        </w:rPr>
        <w:t>Team spirit</w:t>
      </w:r>
    </w:p>
    <w:p w14:paraId="4CDAC035" w14:textId="77777777" w:rsidR="00CC635B" w:rsidRDefault="00CC635B" w:rsidP="005D0238">
      <w:pPr>
        <w:pStyle w:val="Prrafodelista"/>
        <w:numPr>
          <w:ilvl w:val="0"/>
          <w:numId w:val="19"/>
        </w:numPr>
        <w:shd w:val="clear" w:color="auto" w:fill="FFFFFF"/>
        <w:spacing w:after="0" w:line="336" w:lineRule="atLeast"/>
        <w:jc w:val="both"/>
        <w:rPr>
          <w:rFonts w:ascii="Arial" w:eastAsia="Times New Roman" w:hAnsi="Arial" w:cs="Arial"/>
          <w:color w:val="000000"/>
          <w:spacing w:val="2"/>
          <w:lang w:val="en-GB" w:eastAsia="es-ES"/>
        </w:rPr>
      </w:pPr>
      <w:r>
        <w:rPr>
          <w:rFonts w:ascii="Arial" w:eastAsia="Times New Roman" w:hAnsi="Arial" w:cs="Arial"/>
          <w:color w:val="000000"/>
          <w:spacing w:val="2"/>
          <w:lang w:val="en-GB" w:eastAsia="es-ES"/>
        </w:rPr>
        <w:t>P</w:t>
      </w:r>
      <w:r w:rsidRPr="00972F34">
        <w:rPr>
          <w:rFonts w:ascii="Arial" w:eastAsia="Times New Roman" w:hAnsi="Arial" w:cs="Arial"/>
          <w:color w:val="000000"/>
          <w:spacing w:val="2"/>
          <w:lang w:val="en-GB" w:eastAsia="es-ES"/>
        </w:rPr>
        <w:t>roblem-solving</w:t>
      </w:r>
    </w:p>
    <w:p w14:paraId="6A296AC0" w14:textId="77777777" w:rsidR="00A84596" w:rsidRDefault="00A84596" w:rsidP="005D0238">
      <w:pPr>
        <w:shd w:val="clear" w:color="auto" w:fill="FFFFFF"/>
        <w:spacing w:after="0" w:line="276" w:lineRule="auto"/>
        <w:jc w:val="both"/>
        <w:rPr>
          <w:rFonts w:ascii="Arial" w:eastAsia="Times New Roman" w:hAnsi="Arial" w:cs="Arial"/>
          <w:b/>
          <w:bCs/>
          <w:color w:val="000000"/>
          <w:spacing w:val="2"/>
          <w:lang w:val="en-GB" w:eastAsia="es-ES"/>
        </w:rPr>
      </w:pPr>
    </w:p>
    <w:p w14:paraId="55838FBE" w14:textId="1F5C7AB9" w:rsidR="00AB00E6" w:rsidRDefault="00AB00E6" w:rsidP="005D0238">
      <w:pPr>
        <w:shd w:val="clear" w:color="auto" w:fill="FFFFFF"/>
        <w:spacing w:after="0" w:line="276" w:lineRule="auto"/>
        <w:jc w:val="both"/>
        <w:rPr>
          <w:lang w:val="en-US"/>
        </w:rPr>
      </w:pPr>
      <w:r>
        <w:rPr>
          <w:rFonts w:ascii="Arial" w:eastAsia="Times New Roman" w:hAnsi="Arial" w:cs="Arial"/>
          <w:color w:val="000000"/>
          <w:spacing w:val="2"/>
          <w:lang w:val="en-GB" w:eastAsia="es-ES"/>
        </w:rPr>
        <w:t xml:space="preserve">FRV is an </w:t>
      </w:r>
      <w:r w:rsidR="00BD52C6">
        <w:rPr>
          <w:rFonts w:ascii="Arial" w:eastAsia="Times New Roman" w:hAnsi="Arial" w:cs="Arial"/>
          <w:color w:val="000000"/>
          <w:spacing w:val="2"/>
          <w:lang w:val="en-GB" w:eastAsia="es-ES"/>
        </w:rPr>
        <w:t>equal-opportunity</w:t>
      </w:r>
      <w:r>
        <w:rPr>
          <w:rFonts w:ascii="Arial" w:eastAsia="Times New Roman" w:hAnsi="Arial" w:cs="Arial"/>
          <w:color w:val="000000"/>
          <w:spacing w:val="2"/>
          <w:lang w:val="en-GB" w:eastAsia="es-ES"/>
        </w:rPr>
        <w:t xml:space="preserve"> employer. </w:t>
      </w:r>
      <w:r w:rsidR="0064728B">
        <w:rPr>
          <w:rFonts w:ascii="Arial" w:eastAsia="Times New Roman" w:hAnsi="Arial" w:cs="Arial"/>
          <w:color w:val="000000"/>
          <w:spacing w:val="2"/>
          <w:lang w:val="en-GB" w:eastAsia="es-ES"/>
        </w:rPr>
        <w:t>At FRV w</w:t>
      </w:r>
      <w:r>
        <w:rPr>
          <w:rFonts w:ascii="Arial" w:eastAsia="Times New Roman" w:hAnsi="Arial" w:cs="Arial"/>
          <w:color w:val="000000"/>
          <w:spacing w:val="2"/>
          <w:lang w:val="en-GB" w:eastAsia="es-ES"/>
        </w:rPr>
        <w:t>e celebrate diversity and are committed to creating an inclusive environment for all employees.</w:t>
      </w:r>
      <w:r>
        <w:rPr>
          <w:lang w:val="en-US"/>
        </w:rPr>
        <w:t xml:space="preserve"> </w:t>
      </w:r>
    </w:p>
    <w:p w14:paraId="6F52581F" w14:textId="39DCE13A" w:rsidR="004823FB" w:rsidRDefault="00AB00E6" w:rsidP="005D0238">
      <w:pPr>
        <w:shd w:val="clear" w:color="auto" w:fill="FFFFFF"/>
        <w:spacing w:after="0" w:line="276" w:lineRule="auto"/>
        <w:jc w:val="both"/>
        <w:rPr>
          <w:rFonts w:ascii="Arial" w:eastAsia="Times New Roman" w:hAnsi="Arial" w:cs="Arial"/>
          <w:color w:val="000000"/>
          <w:spacing w:val="2"/>
          <w:lang w:val="en-GB" w:eastAsia="es-ES"/>
        </w:rPr>
      </w:pPr>
      <w:r>
        <w:rPr>
          <w:rFonts w:ascii="Arial" w:eastAsia="Times New Roman" w:hAnsi="Arial" w:cs="Arial"/>
          <w:color w:val="000000"/>
          <w:spacing w:val="2"/>
          <w:lang w:val="en-GB" w:eastAsia="es-ES"/>
        </w:rPr>
        <w:t>The decision to hire or discharge in this process will be based on skills and competences alig</w:t>
      </w:r>
      <w:r w:rsidR="006557EF">
        <w:rPr>
          <w:rFonts w:ascii="Arial" w:eastAsia="Times New Roman" w:hAnsi="Arial" w:cs="Arial"/>
          <w:color w:val="000000"/>
          <w:spacing w:val="2"/>
          <w:lang w:val="en-GB" w:eastAsia="es-ES"/>
        </w:rPr>
        <w:t>n</w:t>
      </w:r>
      <w:r>
        <w:rPr>
          <w:rFonts w:ascii="Arial" w:eastAsia="Times New Roman" w:hAnsi="Arial" w:cs="Arial"/>
          <w:color w:val="000000"/>
          <w:spacing w:val="2"/>
          <w:lang w:val="en-GB" w:eastAsia="es-ES"/>
        </w:rPr>
        <w:t>ment to the role’s requirements.</w:t>
      </w:r>
    </w:p>
    <w:p w14:paraId="55F68709" w14:textId="33031B6F" w:rsidR="004823FB" w:rsidRDefault="009C7D75" w:rsidP="005D0238">
      <w:pPr>
        <w:shd w:val="clear" w:color="auto" w:fill="FFFFFF"/>
        <w:tabs>
          <w:tab w:val="left" w:pos="3525"/>
        </w:tabs>
        <w:spacing w:before="192" w:after="150" w:line="276" w:lineRule="auto"/>
        <w:jc w:val="both"/>
        <w:rPr>
          <w:rFonts w:ascii="Arial" w:eastAsia="Times New Roman" w:hAnsi="Arial" w:cs="Arial"/>
          <w:color w:val="000000"/>
          <w:spacing w:val="2"/>
          <w:lang w:val="en-GB" w:eastAsia="es-ES"/>
        </w:rPr>
      </w:pPr>
      <w:r>
        <w:rPr>
          <w:rFonts w:ascii="Arial" w:eastAsia="Times New Roman" w:hAnsi="Arial" w:cs="Arial"/>
          <w:color w:val="000000"/>
          <w:spacing w:val="2"/>
          <w:lang w:val="en-GB" w:eastAsia="es-ES"/>
        </w:rPr>
        <w:tab/>
      </w:r>
    </w:p>
    <w:p w14:paraId="42B918D8" w14:textId="77777777" w:rsidR="004823FB" w:rsidRPr="00346CAD" w:rsidRDefault="004823FB" w:rsidP="005D0238">
      <w:pPr>
        <w:shd w:val="clear" w:color="auto" w:fill="FFFFFF"/>
        <w:spacing w:before="192" w:after="150" w:line="276" w:lineRule="auto"/>
        <w:jc w:val="both"/>
        <w:rPr>
          <w:rFonts w:ascii="Arial" w:eastAsia="Times New Roman" w:hAnsi="Arial" w:cs="Arial"/>
          <w:color w:val="000000"/>
          <w:spacing w:val="2"/>
          <w:lang w:val="en-GB" w:eastAsia="es-ES"/>
        </w:rPr>
      </w:pPr>
    </w:p>
    <w:sectPr w:rsidR="004823FB" w:rsidRPr="00346CAD" w:rsidSect="009C7D75">
      <w:headerReference w:type="default" r:id="rId11"/>
      <w:footerReference w:type="default" r:id="rId12"/>
      <w:pgSz w:w="11906" w:h="16838"/>
      <w:pgMar w:top="2409" w:right="1701" w:bottom="851" w:left="1701" w:header="708" w:footer="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2DBC0" w14:textId="77777777" w:rsidR="00901588" w:rsidRDefault="00901588" w:rsidP="00A85106">
      <w:pPr>
        <w:spacing w:after="0" w:line="240" w:lineRule="auto"/>
      </w:pPr>
      <w:r>
        <w:separator/>
      </w:r>
    </w:p>
  </w:endnote>
  <w:endnote w:type="continuationSeparator" w:id="0">
    <w:p w14:paraId="4CB167C7" w14:textId="77777777" w:rsidR="00901588" w:rsidRDefault="00901588" w:rsidP="00A85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FEED0" w14:textId="52DC4B4A" w:rsidR="004823FB" w:rsidRPr="009C7D75" w:rsidRDefault="00142A07" w:rsidP="00142A07">
    <w:pPr>
      <w:pStyle w:val="Encabezado"/>
      <w:jc w:val="center"/>
      <w:rPr>
        <w:color w:val="A6A6A6" w:themeColor="background1" w:themeShade="A6"/>
      </w:rPr>
    </w:pPr>
    <w:r w:rsidRPr="009C7D75">
      <w:rPr>
        <w:rFonts w:ascii="Roboto" w:hAnsi="Roboto" w:cs="Arial"/>
        <w:b/>
        <w:color w:val="A6A6A6" w:themeColor="background1" w:themeShade="A6"/>
        <w:sz w:val="18"/>
      </w:rPr>
      <w:t xml:space="preserve">GP-07-F01   -   </w:t>
    </w:r>
    <w:r w:rsidR="00EA5B27" w:rsidRPr="009C7D75">
      <w:rPr>
        <w:rFonts w:ascii="Roboto" w:hAnsi="Roboto" w:cs="Arial"/>
        <w:b/>
        <w:color w:val="A6A6A6" w:themeColor="background1" w:themeShade="A6"/>
        <w:sz w:val="18"/>
      </w:rPr>
      <w:t>Ed. 05</w:t>
    </w:r>
    <w:r w:rsidRPr="009C7D75">
      <w:rPr>
        <w:rFonts w:ascii="Roboto" w:hAnsi="Roboto" w:cs="Arial"/>
        <w:b/>
        <w:color w:val="A6A6A6" w:themeColor="background1" w:themeShade="A6"/>
        <w:sz w:val="18"/>
      </w:rPr>
      <w:t xml:space="preserve">    -   </w:t>
    </w:r>
    <w:r w:rsidR="006D3094" w:rsidRPr="009C7D75">
      <w:rPr>
        <w:rFonts w:ascii="Roboto" w:hAnsi="Roboto" w:cs="Arial"/>
        <w:b/>
        <w:color w:val="A6A6A6" w:themeColor="background1" w:themeShade="A6"/>
        <w:sz w:val="18"/>
      </w:rPr>
      <w:t>Mar 2023</w:t>
    </w:r>
  </w:p>
  <w:p w14:paraId="227B1AD3" w14:textId="77777777" w:rsidR="00253617" w:rsidRDefault="0025361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15190" w14:textId="77777777" w:rsidR="00901588" w:rsidRDefault="00901588" w:rsidP="00A85106">
      <w:pPr>
        <w:spacing w:after="0" w:line="240" w:lineRule="auto"/>
      </w:pPr>
      <w:r>
        <w:separator/>
      </w:r>
    </w:p>
  </w:footnote>
  <w:footnote w:type="continuationSeparator" w:id="0">
    <w:p w14:paraId="16C0E2CD" w14:textId="77777777" w:rsidR="00901588" w:rsidRDefault="00901588" w:rsidP="00A851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BBEC7" w14:textId="6A295976" w:rsidR="00A85106" w:rsidRDefault="00154FB0" w:rsidP="004F77B4">
    <w:pPr>
      <w:pStyle w:val="Encabezado"/>
      <w:jc w:val="center"/>
    </w:pPr>
    <w:r>
      <w:rPr>
        <w:noProof/>
      </w:rPr>
      <w:drawing>
        <wp:inline distT="0" distB="0" distL="0" distR="0" wp14:anchorId="4F59E4AD" wp14:editId="46A68E66">
          <wp:extent cx="2247900" cy="1226127"/>
          <wp:effectExtent l="0" t="0" r="0" b="0"/>
          <wp:docPr id="11" name="Imagen 1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913" cy="1231589"/>
                  </a:xfrm>
                  <a:prstGeom prst="rect">
                    <a:avLst/>
                  </a:prstGeom>
                  <a:noFill/>
                  <a:ln>
                    <a:noFill/>
                  </a:ln>
                </pic:spPr>
              </pic:pic>
            </a:graphicData>
          </a:graphic>
        </wp:inline>
      </w:drawing>
    </w:r>
  </w:p>
  <w:p w14:paraId="71E6A526" w14:textId="77777777" w:rsidR="00A85106" w:rsidRDefault="00A8510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A135B"/>
    <w:multiLevelType w:val="hybridMultilevel"/>
    <w:tmpl w:val="460C909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FA979ED"/>
    <w:multiLevelType w:val="hybridMultilevel"/>
    <w:tmpl w:val="726E4300"/>
    <w:lvl w:ilvl="0" w:tplc="0C0A0001">
      <w:start w:val="1"/>
      <w:numFmt w:val="bullet"/>
      <w:lvlText w:val=""/>
      <w:lvlJc w:val="left"/>
      <w:pPr>
        <w:ind w:left="720" w:hanging="360"/>
      </w:pPr>
      <w:rPr>
        <w:rFonts w:ascii="Symbol" w:hAnsi="Symbol" w:hint="default"/>
      </w:rPr>
    </w:lvl>
    <w:lvl w:ilvl="1" w:tplc="2F0E8A0A">
      <w:start w:val="1"/>
      <w:numFmt w:val="bullet"/>
      <w:lvlText w:val=""/>
      <w:lvlJc w:val="left"/>
      <w:pPr>
        <w:ind w:left="1440" w:hanging="360"/>
      </w:pPr>
      <w:rPr>
        <w:rFonts w:ascii="Symbol" w:hAnsi="Symbol" w:hint="default"/>
        <w:color w:val="F6A800"/>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08324DD"/>
    <w:multiLevelType w:val="hybridMultilevel"/>
    <w:tmpl w:val="6240C6FA"/>
    <w:lvl w:ilvl="0" w:tplc="2F0E8A0A">
      <w:start w:val="1"/>
      <w:numFmt w:val="bullet"/>
      <w:lvlText w:val=""/>
      <w:lvlJc w:val="left"/>
      <w:pPr>
        <w:ind w:left="720" w:hanging="360"/>
      </w:pPr>
      <w:rPr>
        <w:rFonts w:ascii="Symbol" w:hAnsi="Symbol" w:hint="default"/>
        <w:color w:val="F6A8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7AB1FC1"/>
    <w:multiLevelType w:val="hybridMultilevel"/>
    <w:tmpl w:val="85F45606"/>
    <w:lvl w:ilvl="0" w:tplc="FFFFFFFF">
      <w:start w:val="1"/>
      <w:numFmt w:val="bullet"/>
      <w:lvlText w:val=""/>
      <w:lvlJc w:val="left"/>
      <w:pPr>
        <w:ind w:left="720" w:hanging="360"/>
      </w:pPr>
      <w:rPr>
        <w:rFonts w:ascii="Symbol" w:hAnsi="Symbol" w:hint="default"/>
      </w:rPr>
    </w:lvl>
    <w:lvl w:ilvl="1" w:tplc="BECE5B86">
      <w:start w:val="1"/>
      <w:numFmt w:val="bullet"/>
      <w:lvlText w:val=""/>
      <w:lvlJc w:val="left"/>
      <w:pPr>
        <w:ind w:left="720" w:hanging="360"/>
      </w:pPr>
      <w:rPr>
        <w:rFonts w:ascii="Symbol" w:hAnsi="Symbol" w:hint="default"/>
        <w:color w:val="ED7D31" w:themeColor="accent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93543C2"/>
    <w:multiLevelType w:val="hybridMultilevel"/>
    <w:tmpl w:val="C76044AE"/>
    <w:lvl w:ilvl="0" w:tplc="BECE5B86">
      <w:start w:val="1"/>
      <w:numFmt w:val="bullet"/>
      <w:lvlText w:val=""/>
      <w:lvlJc w:val="left"/>
      <w:pPr>
        <w:ind w:left="720" w:hanging="360"/>
      </w:pPr>
      <w:rPr>
        <w:rFonts w:ascii="Symbol" w:hAnsi="Symbol" w:hint="default"/>
        <w:color w:val="ED7D31" w:themeColor="accent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FF947A9"/>
    <w:multiLevelType w:val="hybridMultilevel"/>
    <w:tmpl w:val="3A461D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BA0DC0"/>
    <w:multiLevelType w:val="hybridMultilevel"/>
    <w:tmpl w:val="70724DA4"/>
    <w:lvl w:ilvl="0" w:tplc="2F0E8A0A">
      <w:start w:val="1"/>
      <w:numFmt w:val="bullet"/>
      <w:lvlText w:val=""/>
      <w:lvlJc w:val="left"/>
      <w:pPr>
        <w:ind w:left="720" w:hanging="360"/>
      </w:pPr>
      <w:rPr>
        <w:rFonts w:ascii="Symbol" w:hAnsi="Symbol" w:hint="default"/>
        <w:color w:val="F6A800"/>
      </w:rPr>
    </w:lvl>
    <w:lvl w:ilvl="1" w:tplc="0C0A0003">
      <w:start w:val="1"/>
      <w:numFmt w:val="bullet"/>
      <w:lvlText w:val="o"/>
      <w:lvlJc w:val="left"/>
      <w:pPr>
        <w:ind w:left="2061" w:hanging="360"/>
      </w:pPr>
      <w:rPr>
        <w:rFonts w:ascii="Courier New" w:hAnsi="Courier New" w:cs="Courier New" w:hint="default"/>
      </w:rPr>
    </w:lvl>
    <w:lvl w:ilvl="2" w:tplc="B6A0D086">
      <w:numFmt w:val="bullet"/>
      <w:lvlText w:val="•"/>
      <w:lvlJc w:val="left"/>
      <w:pPr>
        <w:ind w:left="2160" w:hanging="360"/>
      </w:pPr>
      <w:rPr>
        <w:rFonts w:ascii="Segoe UI" w:eastAsiaTheme="minorHAnsi" w:hAnsi="Segoe UI" w:cs="Segoe UI" w:hint="default"/>
        <w:sz w:val="21"/>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141C1F"/>
    <w:multiLevelType w:val="hybridMultilevel"/>
    <w:tmpl w:val="CF28CC22"/>
    <w:lvl w:ilvl="0" w:tplc="2F0E8A0A">
      <w:start w:val="1"/>
      <w:numFmt w:val="bullet"/>
      <w:lvlText w:val=""/>
      <w:lvlJc w:val="left"/>
      <w:pPr>
        <w:ind w:left="2061" w:hanging="360"/>
      </w:pPr>
      <w:rPr>
        <w:rFonts w:ascii="Symbol" w:hAnsi="Symbol" w:hint="default"/>
        <w:color w:val="F6A8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C81504"/>
    <w:multiLevelType w:val="hybridMultilevel"/>
    <w:tmpl w:val="E01E942E"/>
    <w:lvl w:ilvl="0" w:tplc="2F0E8A0A">
      <w:start w:val="1"/>
      <w:numFmt w:val="bullet"/>
      <w:lvlText w:val=""/>
      <w:lvlJc w:val="left"/>
      <w:pPr>
        <w:ind w:left="1080" w:hanging="360"/>
      </w:pPr>
      <w:rPr>
        <w:rFonts w:ascii="Symbol" w:hAnsi="Symbol" w:hint="default"/>
        <w:color w:val="F6A8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8BF4427"/>
    <w:multiLevelType w:val="multilevel"/>
    <w:tmpl w:val="A1D61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AD1122"/>
    <w:multiLevelType w:val="multilevel"/>
    <w:tmpl w:val="F2C65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F85F6A"/>
    <w:multiLevelType w:val="hybridMultilevel"/>
    <w:tmpl w:val="A082100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2061" w:hanging="360"/>
      </w:pPr>
      <w:rPr>
        <w:rFonts w:ascii="Courier New" w:hAnsi="Courier New" w:cs="Courier New" w:hint="default"/>
      </w:rPr>
    </w:lvl>
    <w:lvl w:ilvl="2" w:tplc="B6A0D086">
      <w:numFmt w:val="bullet"/>
      <w:lvlText w:val="•"/>
      <w:lvlJc w:val="left"/>
      <w:pPr>
        <w:ind w:left="2160" w:hanging="360"/>
      </w:pPr>
      <w:rPr>
        <w:rFonts w:ascii="Segoe UI" w:eastAsiaTheme="minorHAnsi" w:hAnsi="Segoe UI" w:cs="Segoe UI" w:hint="default"/>
        <w:sz w:val="21"/>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7BD7283"/>
    <w:multiLevelType w:val="multilevel"/>
    <w:tmpl w:val="AD203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3438D2"/>
    <w:multiLevelType w:val="hybridMultilevel"/>
    <w:tmpl w:val="2A462D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85F256C"/>
    <w:multiLevelType w:val="hybridMultilevel"/>
    <w:tmpl w:val="40EE76DA"/>
    <w:lvl w:ilvl="0" w:tplc="F33A8A54">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B85812"/>
    <w:multiLevelType w:val="multilevel"/>
    <w:tmpl w:val="DC149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1A1CC4"/>
    <w:multiLevelType w:val="hybridMultilevel"/>
    <w:tmpl w:val="9B30F5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1796330"/>
    <w:multiLevelType w:val="hybridMultilevel"/>
    <w:tmpl w:val="569608B0"/>
    <w:lvl w:ilvl="0" w:tplc="BECE5B86">
      <w:start w:val="1"/>
      <w:numFmt w:val="bullet"/>
      <w:lvlText w:val=""/>
      <w:lvlJc w:val="left"/>
      <w:pPr>
        <w:ind w:left="720" w:hanging="360"/>
      </w:pPr>
      <w:rPr>
        <w:rFonts w:ascii="Symbol" w:hAnsi="Symbol" w:hint="default"/>
        <w:color w:val="ED7D31" w:themeColor="accent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3B22560"/>
    <w:multiLevelType w:val="hybridMultilevel"/>
    <w:tmpl w:val="FECEE2A4"/>
    <w:lvl w:ilvl="0" w:tplc="0C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5F1389D"/>
    <w:multiLevelType w:val="hybridMultilevel"/>
    <w:tmpl w:val="307434BC"/>
    <w:lvl w:ilvl="0" w:tplc="0C0A0001">
      <w:start w:val="1"/>
      <w:numFmt w:val="bullet"/>
      <w:lvlText w:val=""/>
      <w:lvlJc w:val="left"/>
      <w:pPr>
        <w:ind w:left="720" w:hanging="360"/>
      </w:pPr>
      <w:rPr>
        <w:rFonts w:ascii="Symbol" w:hAnsi="Symbol" w:hint="default"/>
      </w:rPr>
    </w:lvl>
    <w:lvl w:ilvl="1" w:tplc="A4B8BBCA">
      <w:start w:val="1"/>
      <w:numFmt w:val="bullet"/>
      <w:lvlText w:val="‒"/>
      <w:lvlJc w:val="left"/>
      <w:pPr>
        <w:ind w:left="2061" w:hanging="360"/>
      </w:pPr>
      <w:rPr>
        <w:rFonts w:ascii="Arial" w:hAnsi="Arial" w:hint="default"/>
        <w:color w:val="FFC000"/>
      </w:rPr>
    </w:lvl>
    <w:lvl w:ilvl="2" w:tplc="B6A0D086">
      <w:numFmt w:val="bullet"/>
      <w:lvlText w:val="•"/>
      <w:lvlJc w:val="left"/>
      <w:pPr>
        <w:ind w:left="2160" w:hanging="360"/>
      </w:pPr>
      <w:rPr>
        <w:rFonts w:ascii="Segoe UI" w:eastAsiaTheme="minorHAnsi" w:hAnsi="Segoe UI" w:cs="Segoe UI" w:hint="default"/>
        <w:sz w:val="21"/>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B1A4E2C"/>
    <w:multiLevelType w:val="hybridMultilevel"/>
    <w:tmpl w:val="63BEE3EE"/>
    <w:lvl w:ilvl="0" w:tplc="2F0E8A0A">
      <w:start w:val="1"/>
      <w:numFmt w:val="bullet"/>
      <w:lvlText w:val=""/>
      <w:lvlJc w:val="left"/>
      <w:pPr>
        <w:ind w:left="720" w:hanging="360"/>
      </w:pPr>
      <w:rPr>
        <w:rFonts w:ascii="Symbol" w:hAnsi="Symbol" w:hint="default"/>
        <w:color w:val="F6A800"/>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39B1082"/>
    <w:multiLevelType w:val="multilevel"/>
    <w:tmpl w:val="210E8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4641CB"/>
    <w:multiLevelType w:val="hybridMultilevel"/>
    <w:tmpl w:val="6DF028E6"/>
    <w:lvl w:ilvl="0" w:tplc="0C0A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07783901">
    <w:abstractNumId w:val="11"/>
  </w:num>
  <w:num w:numId="2" w16cid:durableId="1560825727">
    <w:abstractNumId w:val="21"/>
  </w:num>
  <w:num w:numId="3" w16cid:durableId="1148745100">
    <w:abstractNumId w:val="15"/>
  </w:num>
  <w:num w:numId="4" w16cid:durableId="1139228451">
    <w:abstractNumId w:val="10"/>
  </w:num>
  <w:num w:numId="5" w16cid:durableId="1023088400">
    <w:abstractNumId w:val="12"/>
  </w:num>
  <w:num w:numId="6" w16cid:durableId="1389067369">
    <w:abstractNumId w:val="9"/>
  </w:num>
  <w:num w:numId="7" w16cid:durableId="1424910389">
    <w:abstractNumId w:val="0"/>
  </w:num>
  <w:num w:numId="8" w16cid:durableId="748842088">
    <w:abstractNumId w:val="16"/>
  </w:num>
  <w:num w:numId="9" w16cid:durableId="2001230067">
    <w:abstractNumId w:val="13"/>
  </w:num>
  <w:num w:numId="10" w16cid:durableId="1246840360">
    <w:abstractNumId w:val="8"/>
  </w:num>
  <w:num w:numId="11" w16cid:durableId="984702085">
    <w:abstractNumId w:val="6"/>
  </w:num>
  <w:num w:numId="12" w16cid:durableId="643851042">
    <w:abstractNumId w:val="19"/>
  </w:num>
  <w:num w:numId="13" w16cid:durableId="1557622806">
    <w:abstractNumId w:val="7"/>
  </w:num>
  <w:num w:numId="14" w16cid:durableId="795025427">
    <w:abstractNumId w:val="1"/>
  </w:num>
  <w:num w:numId="15" w16cid:durableId="650524270">
    <w:abstractNumId w:val="2"/>
  </w:num>
  <w:num w:numId="16" w16cid:durableId="2119448029">
    <w:abstractNumId w:val="20"/>
  </w:num>
  <w:num w:numId="17" w16cid:durableId="788667949">
    <w:abstractNumId w:val="4"/>
  </w:num>
  <w:num w:numId="18" w16cid:durableId="1536386246">
    <w:abstractNumId w:val="3"/>
  </w:num>
  <w:num w:numId="19" w16cid:durableId="115569248">
    <w:abstractNumId w:val="17"/>
  </w:num>
  <w:num w:numId="20" w16cid:durableId="869609645">
    <w:abstractNumId w:val="18"/>
  </w:num>
  <w:num w:numId="21" w16cid:durableId="1944222069">
    <w:abstractNumId w:val="5"/>
  </w:num>
  <w:num w:numId="22" w16cid:durableId="1393384912">
    <w:abstractNumId w:val="22"/>
  </w:num>
  <w:num w:numId="23" w16cid:durableId="37338824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vid Menendez">
    <w15:presenceInfo w15:providerId="AD" w15:userId="S::david.menendez@frv.com::135abbcc-6ce3-4142-b3f3-998fc817f3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50B"/>
    <w:rsid w:val="000118DD"/>
    <w:rsid w:val="0001601A"/>
    <w:rsid w:val="00031A39"/>
    <w:rsid w:val="0007413C"/>
    <w:rsid w:val="000802F3"/>
    <w:rsid w:val="00090A9D"/>
    <w:rsid w:val="000B00C6"/>
    <w:rsid w:val="000B1143"/>
    <w:rsid w:val="000D5D28"/>
    <w:rsid w:val="000E343E"/>
    <w:rsid w:val="000E4EC4"/>
    <w:rsid w:val="000E52BE"/>
    <w:rsid w:val="00114D12"/>
    <w:rsid w:val="00121895"/>
    <w:rsid w:val="001320B4"/>
    <w:rsid w:val="00142A07"/>
    <w:rsid w:val="00144AA7"/>
    <w:rsid w:val="00145C4B"/>
    <w:rsid w:val="00152D5E"/>
    <w:rsid w:val="00153C73"/>
    <w:rsid w:val="00154FB0"/>
    <w:rsid w:val="00155E28"/>
    <w:rsid w:val="0016527D"/>
    <w:rsid w:val="0019000B"/>
    <w:rsid w:val="001B08B3"/>
    <w:rsid w:val="001C1138"/>
    <w:rsid w:val="001D23BA"/>
    <w:rsid w:val="001D2A61"/>
    <w:rsid w:val="001D65C7"/>
    <w:rsid w:val="001E33B4"/>
    <w:rsid w:val="001F1A9F"/>
    <w:rsid w:val="001F5261"/>
    <w:rsid w:val="001F6633"/>
    <w:rsid w:val="00200E9E"/>
    <w:rsid w:val="002218DD"/>
    <w:rsid w:val="00234E4E"/>
    <w:rsid w:val="0025012D"/>
    <w:rsid w:val="00253617"/>
    <w:rsid w:val="00262EDD"/>
    <w:rsid w:val="00290843"/>
    <w:rsid w:val="002A6CBC"/>
    <w:rsid w:val="002B052B"/>
    <w:rsid w:val="002B15D0"/>
    <w:rsid w:val="002E2489"/>
    <w:rsid w:val="002F1709"/>
    <w:rsid w:val="00303D99"/>
    <w:rsid w:val="003161AA"/>
    <w:rsid w:val="003174A7"/>
    <w:rsid w:val="003179E0"/>
    <w:rsid w:val="00317DEA"/>
    <w:rsid w:val="003216B1"/>
    <w:rsid w:val="00346CAD"/>
    <w:rsid w:val="00366278"/>
    <w:rsid w:val="00383D07"/>
    <w:rsid w:val="00384092"/>
    <w:rsid w:val="00392943"/>
    <w:rsid w:val="003944C8"/>
    <w:rsid w:val="003A01E4"/>
    <w:rsid w:val="003A06A1"/>
    <w:rsid w:val="003B1A9E"/>
    <w:rsid w:val="003B5B68"/>
    <w:rsid w:val="003C6385"/>
    <w:rsid w:val="003D22DF"/>
    <w:rsid w:val="003E0F61"/>
    <w:rsid w:val="003E302D"/>
    <w:rsid w:val="00405552"/>
    <w:rsid w:val="004159AB"/>
    <w:rsid w:val="004241ED"/>
    <w:rsid w:val="004366B1"/>
    <w:rsid w:val="0045240D"/>
    <w:rsid w:val="00456EC3"/>
    <w:rsid w:val="004666F3"/>
    <w:rsid w:val="00466E24"/>
    <w:rsid w:val="004823FB"/>
    <w:rsid w:val="00485C9F"/>
    <w:rsid w:val="00493475"/>
    <w:rsid w:val="004B2D3C"/>
    <w:rsid w:val="004F77B4"/>
    <w:rsid w:val="00504FBD"/>
    <w:rsid w:val="005117CB"/>
    <w:rsid w:val="00530811"/>
    <w:rsid w:val="00532EB1"/>
    <w:rsid w:val="00534B4B"/>
    <w:rsid w:val="0054501E"/>
    <w:rsid w:val="005548DA"/>
    <w:rsid w:val="005640A6"/>
    <w:rsid w:val="00567542"/>
    <w:rsid w:val="00581264"/>
    <w:rsid w:val="00592ADF"/>
    <w:rsid w:val="005940DC"/>
    <w:rsid w:val="005948CA"/>
    <w:rsid w:val="005B6375"/>
    <w:rsid w:val="005D0238"/>
    <w:rsid w:val="00604F21"/>
    <w:rsid w:val="006146C5"/>
    <w:rsid w:val="00620081"/>
    <w:rsid w:val="00627D2E"/>
    <w:rsid w:val="00633B31"/>
    <w:rsid w:val="0064728B"/>
    <w:rsid w:val="00652745"/>
    <w:rsid w:val="006557EF"/>
    <w:rsid w:val="00657E3F"/>
    <w:rsid w:val="006759D2"/>
    <w:rsid w:val="00675C0F"/>
    <w:rsid w:val="00683B73"/>
    <w:rsid w:val="006A1C40"/>
    <w:rsid w:val="006C2231"/>
    <w:rsid w:val="006D3094"/>
    <w:rsid w:val="006E171A"/>
    <w:rsid w:val="006F2B7C"/>
    <w:rsid w:val="0073057C"/>
    <w:rsid w:val="00763F3B"/>
    <w:rsid w:val="00780AEE"/>
    <w:rsid w:val="007951E4"/>
    <w:rsid w:val="007A2646"/>
    <w:rsid w:val="007A3914"/>
    <w:rsid w:val="007B1418"/>
    <w:rsid w:val="007C79E8"/>
    <w:rsid w:val="007E4B01"/>
    <w:rsid w:val="007F378F"/>
    <w:rsid w:val="007F6541"/>
    <w:rsid w:val="00805299"/>
    <w:rsid w:val="00807EB8"/>
    <w:rsid w:val="00810268"/>
    <w:rsid w:val="00813F12"/>
    <w:rsid w:val="00845415"/>
    <w:rsid w:val="00851011"/>
    <w:rsid w:val="00883495"/>
    <w:rsid w:val="00886550"/>
    <w:rsid w:val="00887915"/>
    <w:rsid w:val="008A150B"/>
    <w:rsid w:val="008A5D27"/>
    <w:rsid w:val="008E41F9"/>
    <w:rsid w:val="008E71E2"/>
    <w:rsid w:val="00901588"/>
    <w:rsid w:val="00902752"/>
    <w:rsid w:val="009219E9"/>
    <w:rsid w:val="009226E3"/>
    <w:rsid w:val="00922EAA"/>
    <w:rsid w:val="009272D5"/>
    <w:rsid w:val="009452B0"/>
    <w:rsid w:val="00954F4E"/>
    <w:rsid w:val="00962551"/>
    <w:rsid w:val="00972F34"/>
    <w:rsid w:val="009B1BE1"/>
    <w:rsid w:val="009C7D75"/>
    <w:rsid w:val="009D242A"/>
    <w:rsid w:val="009D3938"/>
    <w:rsid w:val="009F0CAF"/>
    <w:rsid w:val="009F3491"/>
    <w:rsid w:val="00A12D9C"/>
    <w:rsid w:val="00A22FFB"/>
    <w:rsid w:val="00A24B83"/>
    <w:rsid w:val="00A312DA"/>
    <w:rsid w:val="00A54F7F"/>
    <w:rsid w:val="00A56454"/>
    <w:rsid w:val="00A56F3E"/>
    <w:rsid w:val="00A65A14"/>
    <w:rsid w:val="00A75314"/>
    <w:rsid w:val="00A84596"/>
    <w:rsid w:val="00A85106"/>
    <w:rsid w:val="00A853EA"/>
    <w:rsid w:val="00A915AE"/>
    <w:rsid w:val="00AB00E6"/>
    <w:rsid w:val="00AB31D0"/>
    <w:rsid w:val="00AB3B06"/>
    <w:rsid w:val="00AC3CD6"/>
    <w:rsid w:val="00AC66EB"/>
    <w:rsid w:val="00AD2DAD"/>
    <w:rsid w:val="00AD316E"/>
    <w:rsid w:val="00AE50A9"/>
    <w:rsid w:val="00AE71A0"/>
    <w:rsid w:val="00AF0858"/>
    <w:rsid w:val="00AF32FF"/>
    <w:rsid w:val="00AF6C63"/>
    <w:rsid w:val="00B00C87"/>
    <w:rsid w:val="00B11B1D"/>
    <w:rsid w:val="00B2269E"/>
    <w:rsid w:val="00B36D5F"/>
    <w:rsid w:val="00B72BD7"/>
    <w:rsid w:val="00BA0381"/>
    <w:rsid w:val="00BC07E4"/>
    <w:rsid w:val="00BC5739"/>
    <w:rsid w:val="00BC7060"/>
    <w:rsid w:val="00BD3A1E"/>
    <w:rsid w:val="00BD52C6"/>
    <w:rsid w:val="00BE326D"/>
    <w:rsid w:val="00BE54E7"/>
    <w:rsid w:val="00BF2C2D"/>
    <w:rsid w:val="00BF5359"/>
    <w:rsid w:val="00C02B2A"/>
    <w:rsid w:val="00C277BA"/>
    <w:rsid w:val="00C40818"/>
    <w:rsid w:val="00C8618C"/>
    <w:rsid w:val="00C966DF"/>
    <w:rsid w:val="00CB19F3"/>
    <w:rsid w:val="00CC635B"/>
    <w:rsid w:val="00CD4487"/>
    <w:rsid w:val="00CE7344"/>
    <w:rsid w:val="00CF3A40"/>
    <w:rsid w:val="00CF494D"/>
    <w:rsid w:val="00D043A3"/>
    <w:rsid w:val="00D059D4"/>
    <w:rsid w:val="00D0645C"/>
    <w:rsid w:val="00D26FCF"/>
    <w:rsid w:val="00D32F6E"/>
    <w:rsid w:val="00D37A3E"/>
    <w:rsid w:val="00D55C4E"/>
    <w:rsid w:val="00D57231"/>
    <w:rsid w:val="00D636B2"/>
    <w:rsid w:val="00D63FDA"/>
    <w:rsid w:val="00D841EA"/>
    <w:rsid w:val="00D8596E"/>
    <w:rsid w:val="00D85FA0"/>
    <w:rsid w:val="00DA3580"/>
    <w:rsid w:val="00DA432E"/>
    <w:rsid w:val="00DB3FA2"/>
    <w:rsid w:val="00DB6342"/>
    <w:rsid w:val="00DB6D5F"/>
    <w:rsid w:val="00DD3978"/>
    <w:rsid w:val="00DE288C"/>
    <w:rsid w:val="00DF1C06"/>
    <w:rsid w:val="00DF2C7A"/>
    <w:rsid w:val="00DF2E79"/>
    <w:rsid w:val="00E041A7"/>
    <w:rsid w:val="00E0686D"/>
    <w:rsid w:val="00E151EC"/>
    <w:rsid w:val="00E20D76"/>
    <w:rsid w:val="00E25F5D"/>
    <w:rsid w:val="00E40DAA"/>
    <w:rsid w:val="00E47D49"/>
    <w:rsid w:val="00E63070"/>
    <w:rsid w:val="00E711F6"/>
    <w:rsid w:val="00E87575"/>
    <w:rsid w:val="00E91A92"/>
    <w:rsid w:val="00E928FD"/>
    <w:rsid w:val="00E95270"/>
    <w:rsid w:val="00EA5B27"/>
    <w:rsid w:val="00EB632C"/>
    <w:rsid w:val="00EB7324"/>
    <w:rsid w:val="00ED65E8"/>
    <w:rsid w:val="00EF288D"/>
    <w:rsid w:val="00F10CD8"/>
    <w:rsid w:val="00F206F4"/>
    <w:rsid w:val="00F26D93"/>
    <w:rsid w:val="00F40B0B"/>
    <w:rsid w:val="00F550D1"/>
    <w:rsid w:val="00F620C6"/>
    <w:rsid w:val="00F9530A"/>
    <w:rsid w:val="00FD26E8"/>
    <w:rsid w:val="00FE37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F9557E"/>
  <w15:chartTrackingRefBased/>
  <w15:docId w15:val="{DA2C3580-95FA-424B-BB16-823E7B72B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851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675C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DF1C06"/>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A150B"/>
    <w:pPr>
      <w:ind w:left="720"/>
      <w:contextualSpacing/>
    </w:pPr>
  </w:style>
  <w:style w:type="character" w:customStyle="1" w:styleId="Ttulo3Car">
    <w:name w:val="Título 3 Car"/>
    <w:basedOn w:val="Fuentedeprrafopredeter"/>
    <w:link w:val="Ttulo3"/>
    <w:uiPriority w:val="9"/>
    <w:rsid w:val="00DF1C06"/>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DF1C0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semiHidden/>
    <w:rsid w:val="00675C0F"/>
    <w:rPr>
      <w:rFonts w:asciiTheme="majorHAnsi" w:eastAsiaTheme="majorEastAsia" w:hAnsiTheme="majorHAnsi" w:cstheme="majorBidi"/>
      <w:color w:val="2F5496" w:themeColor="accent1" w:themeShade="BF"/>
      <w:sz w:val="26"/>
      <w:szCs w:val="26"/>
    </w:rPr>
  </w:style>
  <w:style w:type="character" w:customStyle="1" w:styleId="list-default-text">
    <w:name w:val="list-default-text"/>
    <w:basedOn w:val="Fuentedeprrafopredeter"/>
    <w:rsid w:val="00675C0F"/>
  </w:style>
  <w:style w:type="paragraph" w:styleId="Textodeglobo">
    <w:name w:val="Balloon Text"/>
    <w:basedOn w:val="Normal"/>
    <w:link w:val="TextodegloboCar"/>
    <w:uiPriority w:val="99"/>
    <w:semiHidden/>
    <w:unhideWhenUsed/>
    <w:rsid w:val="00B11B1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1B1D"/>
    <w:rPr>
      <w:rFonts w:ascii="Segoe UI" w:hAnsi="Segoe UI" w:cs="Segoe UI"/>
      <w:sz w:val="18"/>
      <w:szCs w:val="18"/>
    </w:rPr>
  </w:style>
  <w:style w:type="paragraph" w:styleId="Encabezado">
    <w:name w:val="header"/>
    <w:basedOn w:val="Normal"/>
    <w:link w:val="EncabezadoCar"/>
    <w:unhideWhenUsed/>
    <w:rsid w:val="00A8510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5106"/>
  </w:style>
  <w:style w:type="paragraph" w:styleId="Piedepgina">
    <w:name w:val="footer"/>
    <w:basedOn w:val="Normal"/>
    <w:link w:val="PiedepginaCar"/>
    <w:uiPriority w:val="99"/>
    <w:unhideWhenUsed/>
    <w:rsid w:val="00A8510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5106"/>
  </w:style>
  <w:style w:type="character" w:customStyle="1" w:styleId="Ttulo1Car">
    <w:name w:val="Título 1 Car"/>
    <w:basedOn w:val="Fuentedeprrafopredeter"/>
    <w:link w:val="Ttulo1"/>
    <w:uiPriority w:val="9"/>
    <w:rsid w:val="00A85106"/>
    <w:rPr>
      <w:rFonts w:asciiTheme="majorHAnsi" w:eastAsiaTheme="majorEastAsia" w:hAnsiTheme="majorHAnsi" w:cstheme="majorBidi"/>
      <w:color w:val="2F5496" w:themeColor="accent1" w:themeShade="BF"/>
      <w:sz w:val="32"/>
      <w:szCs w:val="32"/>
    </w:rPr>
  </w:style>
  <w:style w:type="paragraph" w:styleId="Textoindependiente">
    <w:name w:val="Body Text"/>
    <w:basedOn w:val="Normal"/>
    <w:link w:val="TextoindependienteCar"/>
    <w:uiPriority w:val="1"/>
    <w:qFormat/>
    <w:rsid w:val="00A85106"/>
    <w:pPr>
      <w:widowControl w:val="0"/>
      <w:spacing w:after="0" w:line="240" w:lineRule="auto"/>
      <w:ind w:left="820" w:hanging="360"/>
    </w:pPr>
    <w:rPr>
      <w:rFonts w:ascii="Arial" w:eastAsia="Arial" w:hAnsi="Arial"/>
      <w:sz w:val="20"/>
      <w:szCs w:val="20"/>
      <w:lang w:val="en-US"/>
    </w:rPr>
  </w:style>
  <w:style w:type="character" w:customStyle="1" w:styleId="TextoindependienteCar">
    <w:name w:val="Texto independiente Car"/>
    <w:basedOn w:val="Fuentedeprrafopredeter"/>
    <w:link w:val="Textoindependiente"/>
    <w:uiPriority w:val="1"/>
    <w:rsid w:val="00A85106"/>
    <w:rPr>
      <w:rFonts w:ascii="Arial" w:eastAsia="Arial" w:hAnsi="Arial"/>
      <w:sz w:val="20"/>
      <w:szCs w:val="20"/>
      <w:lang w:val="en-US"/>
    </w:rPr>
  </w:style>
  <w:style w:type="character" w:styleId="Refdecomentario">
    <w:name w:val="annotation reference"/>
    <w:basedOn w:val="Fuentedeprrafopredeter"/>
    <w:uiPriority w:val="99"/>
    <w:semiHidden/>
    <w:unhideWhenUsed/>
    <w:rsid w:val="00972F34"/>
    <w:rPr>
      <w:sz w:val="16"/>
      <w:szCs w:val="16"/>
    </w:rPr>
  </w:style>
  <w:style w:type="paragraph" w:styleId="Textocomentario">
    <w:name w:val="annotation text"/>
    <w:basedOn w:val="Normal"/>
    <w:link w:val="TextocomentarioCar"/>
    <w:uiPriority w:val="99"/>
    <w:semiHidden/>
    <w:unhideWhenUsed/>
    <w:rsid w:val="00972F3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72F34"/>
    <w:rPr>
      <w:sz w:val="20"/>
      <w:szCs w:val="20"/>
    </w:rPr>
  </w:style>
  <w:style w:type="paragraph" w:styleId="Asuntodelcomentario">
    <w:name w:val="annotation subject"/>
    <w:basedOn w:val="Textocomentario"/>
    <w:next w:val="Textocomentario"/>
    <w:link w:val="AsuntodelcomentarioCar"/>
    <w:uiPriority w:val="99"/>
    <w:semiHidden/>
    <w:unhideWhenUsed/>
    <w:rsid w:val="00972F34"/>
    <w:rPr>
      <w:b/>
      <w:bCs/>
    </w:rPr>
  </w:style>
  <w:style w:type="character" w:customStyle="1" w:styleId="AsuntodelcomentarioCar">
    <w:name w:val="Asunto del comentario Car"/>
    <w:basedOn w:val="TextocomentarioCar"/>
    <w:link w:val="Asuntodelcomentario"/>
    <w:uiPriority w:val="99"/>
    <w:semiHidden/>
    <w:rsid w:val="00972F34"/>
    <w:rPr>
      <w:b/>
      <w:bCs/>
      <w:sz w:val="20"/>
      <w:szCs w:val="20"/>
    </w:rPr>
  </w:style>
  <w:style w:type="paragraph" w:styleId="Revisin">
    <w:name w:val="Revision"/>
    <w:hidden/>
    <w:uiPriority w:val="99"/>
    <w:semiHidden/>
    <w:rsid w:val="000E34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326917">
      <w:bodyDiv w:val="1"/>
      <w:marLeft w:val="0"/>
      <w:marRight w:val="0"/>
      <w:marTop w:val="0"/>
      <w:marBottom w:val="0"/>
      <w:divBdr>
        <w:top w:val="none" w:sz="0" w:space="0" w:color="auto"/>
        <w:left w:val="none" w:sz="0" w:space="0" w:color="auto"/>
        <w:bottom w:val="none" w:sz="0" w:space="0" w:color="auto"/>
        <w:right w:val="none" w:sz="0" w:space="0" w:color="auto"/>
      </w:divBdr>
    </w:div>
    <w:div w:id="727802794">
      <w:bodyDiv w:val="1"/>
      <w:marLeft w:val="0"/>
      <w:marRight w:val="0"/>
      <w:marTop w:val="0"/>
      <w:marBottom w:val="0"/>
      <w:divBdr>
        <w:top w:val="none" w:sz="0" w:space="0" w:color="auto"/>
        <w:left w:val="none" w:sz="0" w:space="0" w:color="auto"/>
        <w:bottom w:val="none" w:sz="0" w:space="0" w:color="auto"/>
        <w:right w:val="none" w:sz="0" w:space="0" w:color="auto"/>
      </w:divBdr>
    </w:div>
    <w:div w:id="972442176">
      <w:bodyDiv w:val="1"/>
      <w:marLeft w:val="0"/>
      <w:marRight w:val="0"/>
      <w:marTop w:val="0"/>
      <w:marBottom w:val="0"/>
      <w:divBdr>
        <w:top w:val="none" w:sz="0" w:space="0" w:color="auto"/>
        <w:left w:val="none" w:sz="0" w:space="0" w:color="auto"/>
        <w:bottom w:val="none" w:sz="0" w:space="0" w:color="auto"/>
        <w:right w:val="none" w:sz="0" w:space="0" w:color="auto"/>
      </w:divBdr>
    </w:div>
    <w:div w:id="1517890133">
      <w:bodyDiv w:val="1"/>
      <w:marLeft w:val="0"/>
      <w:marRight w:val="0"/>
      <w:marTop w:val="0"/>
      <w:marBottom w:val="0"/>
      <w:divBdr>
        <w:top w:val="none" w:sz="0" w:space="0" w:color="auto"/>
        <w:left w:val="none" w:sz="0" w:space="0" w:color="auto"/>
        <w:bottom w:val="none" w:sz="0" w:space="0" w:color="auto"/>
        <w:right w:val="none" w:sz="0" w:space="0" w:color="auto"/>
      </w:divBdr>
      <w:divsChild>
        <w:div w:id="83383744">
          <w:marLeft w:val="0"/>
          <w:marRight w:val="0"/>
          <w:marTop w:val="0"/>
          <w:marBottom w:val="0"/>
          <w:divBdr>
            <w:top w:val="none" w:sz="0" w:space="0" w:color="auto"/>
            <w:left w:val="none" w:sz="0" w:space="0" w:color="auto"/>
            <w:bottom w:val="none" w:sz="0" w:space="0" w:color="auto"/>
            <w:right w:val="none" w:sz="0" w:space="0" w:color="auto"/>
          </w:divBdr>
        </w:div>
        <w:div w:id="1708024251">
          <w:marLeft w:val="0"/>
          <w:marRight w:val="0"/>
          <w:marTop w:val="0"/>
          <w:marBottom w:val="0"/>
          <w:divBdr>
            <w:top w:val="none" w:sz="0" w:space="0" w:color="auto"/>
            <w:left w:val="none" w:sz="0" w:space="0" w:color="auto"/>
            <w:bottom w:val="none" w:sz="0" w:space="0" w:color="auto"/>
            <w:right w:val="none" w:sz="0" w:space="0" w:color="auto"/>
          </w:divBdr>
        </w:div>
      </w:divsChild>
    </w:div>
    <w:div w:id="203811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466916DB775B41B847426A223DF6C3" ma:contentTypeVersion="20" ma:contentTypeDescription="Create a new document." ma:contentTypeScope="" ma:versionID="89887a7e12ab23e8f2b9919d5d9a4879">
  <xsd:schema xmlns:xsd="http://www.w3.org/2001/XMLSchema" xmlns:xs="http://www.w3.org/2001/XMLSchema" xmlns:p="http://schemas.microsoft.com/office/2006/metadata/properties" xmlns:ns1="http://schemas.microsoft.com/sharepoint/v3" xmlns:ns2="7993e8d6-59b6-47ae-9716-36a7a678fed1" xmlns:ns3="8ccbb73a-7e47-4ae8-a272-c66e451cdd51" xmlns:ns4="030c9668-8023-414e-b496-d2ddda69f60d" targetNamespace="http://schemas.microsoft.com/office/2006/metadata/properties" ma:root="true" ma:fieldsID="425e03d9d5c7eb4b1dddb6d62292f57e" ns1:_="" ns2:_="" ns3:_="" ns4:_="">
    <xsd:import namespace="http://schemas.microsoft.com/sharepoint/v3"/>
    <xsd:import namespace="7993e8d6-59b6-47ae-9716-36a7a678fed1"/>
    <xsd:import namespace="8ccbb73a-7e47-4ae8-a272-c66e451cdd51"/>
    <xsd:import namespace="030c9668-8023-414e-b496-d2ddda69f6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93e8d6-59b6-47ae-9716-36a7a678fe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d8fd67b-dada-4a84-bf13-4dd3f8519633"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cbb73a-7e47-4ae8-a272-c66e451cdd5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0c9668-8023-414e-b496-d2ddda69f60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364aec6-c28f-4aed-8a77-038b8f7345b8}" ma:internalName="TaxCatchAll" ma:showField="CatchAllData" ma:web="030c9668-8023-414e-b496-d2ddda69f6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030c9668-8023-414e-b496-d2ddda69f60d" xsi:nil="true"/>
    <lcf76f155ced4ddcb4097134ff3c332f xmlns="7993e8d6-59b6-47ae-9716-36a7a678fed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F4D12-FB60-471E-B86B-E08F8856DA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993e8d6-59b6-47ae-9716-36a7a678fed1"/>
    <ds:schemaRef ds:uri="8ccbb73a-7e47-4ae8-a272-c66e451cdd51"/>
    <ds:schemaRef ds:uri="030c9668-8023-414e-b496-d2ddda69f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4E54A3-98BD-4CA1-83DD-AEB1BA810A75}">
  <ds:schemaRefs>
    <ds:schemaRef ds:uri="http://schemas.microsoft.com/sharepoint/v3/contenttype/forms"/>
  </ds:schemaRefs>
</ds:datastoreItem>
</file>

<file path=customXml/itemProps3.xml><?xml version="1.0" encoding="utf-8"?>
<ds:datastoreItem xmlns:ds="http://schemas.openxmlformats.org/officeDocument/2006/customXml" ds:itemID="{737370C4-C68D-4430-A89A-163470BAA078}">
  <ds:schemaRefs>
    <ds:schemaRef ds:uri="http://schemas.microsoft.com/office/2006/metadata/properties"/>
    <ds:schemaRef ds:uri="http://schemas.microsoft.com/office/infopath/2007/PartnerControls"/>
    <ds:schemaRef ds:uri="http://schemas.microsoft.com/sharepoint/v3"/>
    <ds:schemaRef ds:uri="030c9668-8023-414e-b496-d2ddda69f60d"/>
    <ds:schemaRef ds:uri="7993e8d6-59b6-47ae-9716-36a7a678fed1"/>
  </ds:schemaRefs>
</ds:datastoreItem>
</file>

<file path=customXml/itemProps4.xml><?xml version="1.0" encoding="utf-8"?>
<ds:datastoreItem xmlns:ds="http://schemas.openxmlformats.org/officeDocument/2006/customXml" ds:itemID="{6640651E-11D6-4723-BA21-8990A276B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460</Words>
  <Characters>2767</Characters>
  <Application>Microsoft Office Word</Application>
  <DocSecurity>0</DocSecurity>
  <Lines>67</Lines>
  <Paragraphs>47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Suarez</dc:creator>
  <cp:keywords/>
  <dc:description/>
  <cp:lastModifiedBy>Tamara Barros</cp:lastModifiedBy>
  <cp:revision>4</cp:revision>
  <cp:lastPrinted>2024-03-21T09:24:00Z</cp:lastPrinted>
  <dcterms:created xsi:type="dcterms:W3CDTF">2024-09-18T11:04:00Z</dcterms:created>
  <dcterms:modified xsi:type="dcterms:W3CDTF">2025-03-14T09:56:00Z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0x01010084466916DB775B41B847426A223DF6C3</vt:lpwstr>
  </property>
  <property fmtid="{D5CDD505-2E9C-101B-9397-08002B2CF9AE}" pid="3" name="MediaServiceImageTags">
    <vt:lpwstr/>
  </property>
  <property fmtid="{D5CDD505-2E9C-101B-9397-08002B2CF9AE}" pid="4" name="GrammarlyDocumentId">
    <vt:lpwstr>5688b281cde5142d578c97f8fa10921950ff02d59aca2dbf30fea4d370816b90</vt:lpwstr>
  </property>
</Properties>
</file>